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5DE0" w14:textId="2929F91E" w:rsidR="00AF706C" w:rsidRPr="008D6D2E" w:rsidRDefault="009012A3" w:rsidP="00D852C8">
      <w:pPr>
        <w:pStyle w:val="Rubrik1"/>
        <w:rPr>
          <w:sz w:val="18"/>
          <w:szCs w:val="18"/>
        </w:rPr>
      </w:pPr>
      <w:r w:rsidRPr="00D852C8">
        <w:t>Viktig information om Din/Ditt barns tandvård</w:t>
      </w:r>
      <w:r w:rsidR="008D6D2E">
        <w:br/>
      </w:r>
      <w:r w:rsidR="00591435" w:rsidRPr="008D6D2E">
        <w:rPr>
          <w:sz w:val="18"/>
          <w:szCs w:val="18"/>
        </w:rPr>
        <w:t xml:space="preserve"> </w:t>
      </w:r>
    </w:p>
    <w:p w14:paraId="7DA2883A" w14:textId="4F548BDC" w:rsidR="00AC66B4" w:rsidRPr="00466FA8" w:rsidRDefault="000C5C34" w:rsidP="00D43F1B">
      <w:pPr>
        <w:ind w:right="565"/>
        <w:rPr>
          <w:sz w:val="22"/>
          <w:szCs w:val="22"/>
        </w:rPr>
      </w:pPr>
      <w:r w:rsidRPr="009012A3">
        <w:rPr>
          <w:sz w:val="22"/>
          <w:szCs w:val="22"/>
        </w:rPr>
        <w:t>S</w:t>
      </w:r>
      <w:r w:rsidR="006D0D60" w:rsidRPr="009012A3">
        <w:rPr>
          <w:sz w:val="22"/>
          <w:szCs w:val="22"/>
        </w:rPr>
        <w:t xml:space="preserve">edan </w:t>
      </w:r>
      <w:r w:rsidR="00D43F1B" w:rsidRPr="009012A3">
        <w:rPr>
          <w:sz w:val="22"/>
          <w:szCs w:val="22"/>
        </w:rPr>
        <w:t>15</w:t>
      </w:r>
      <w:r w:rsidR="006D0D60" w:rsidRPr="009012A3">
        <w:rPr>
          <w:sz w:val="22"/>
          <w:szCs w:val="22"/>
        </w:rPr>
        <w:t xml:space="preserve"> </w:t>
      </w:r>
      <w:r w:rsidR="00D43F1B" w:rsidRPr="009012A3">
        <w:rPr>
          <w:sz w:val="22"/>
          <w:szCs w:val="22"/>
        </w:rPr>
        <w:t>januari</w:t>
      </w:r>
      <w:r w:rsidR="006D0D60" w:rsidRPr="009012A3">
        <w:rPr>
          <w:sz w:val="22"/>
          <w:szCs w:val="22"/>
        </w:rPr>
        <w:t xml:space="preserve"> 202</w:t>
      </w:r>
      <w:r w:rsidR="00D43F1B" w:rsidRPr="009012A3">
        <w:rPr>
          <w:sz w:val="22"/>
          <w:szCs w:val="22"/>
        </w:rPr>
        <w:t>6</w:t>
      </w:r>
      <w:r w:rsidR="006D0D60" w:rsidRPr="009012A3">
        <w:rPr>
          <w:sz w:val="22"/>
          <w:szCs w:val="22"/>
        </w:rPr>
        <w:t xml:space="preserve"> </w:t>
      </w:r>
      <w:r w:rsidR="009568C1">
        <w:rPr>
          <w:sz w:val="22"/>
        </w:rPr>
        <w:t>finns ett politiskt beslut att de kliniker som bedriver barn- och ungdomstandvård i Regionens regi behöver teckna avtal med Regionen</w:t>
      </w:r>
      <w:r w:rsidR="00691431">
        <w:rPr>
          <w:sz w:val="22"/>
        </w:rPr>
        <w:t xml:space="preserve"> (vårdval enligt lagen om valfrihetssystem = LOV)</w:t>
      </w:r>
      <w:r w:rsidR="009568C1">
        <w:rPr>
          <w:sz w:val="22"/>
        </w:rPr>
        <w:t xml:space="preserve">. </w:t>
      </w:r>
    </w:p>
    <w:p w14:paraId="1EFC8A45" w14:textId="0272FA45" w:rsidR="009012A3" w:rsidRDefault="00B02E9C" w:rsidP="009568C1">
      <w:pPr>
        <w:ind w:right="565"/>
        <w:rPr>
          <w:sz w:val="22"/>
          <w:szCs w:val="22"/>
        </w:rPr>
      </w:pPr>
      <w:r>
        <w:rPr>
          <w:sz w:val="22"/>
          <w:szCs w:val="22"/>
        </w:rPr>
        <w:t>I</w:t>
      </w:r>
      <w:r w:rsidR="0082373F" w:rsidRPr="00466FA8">
        <w:rPr>
          <w:sz w:val="22"/>
          <w:szCs w:val="22"/>
        </w:rPr>
        <w:t xml:space="preserve"> och med att </w:t>
      </w:r>
      <w:r>
        <w:rPr>
          <w:sz w:val="22"/>
          <w:szCs w:val="22"/>
        </w:rPr>
        <w:t>LOV-av</w:t>
      </w:r>
      <w:r w:rsidR="0082373F" w:rsidRPr="00466FA8">
        <w:rPr>
          <w:sz w:val="22"/>
          <w:szCs w:val="22"/>
        </w:rPr>
        <w:t xml:space="preserve">tal nu införts så har Regionen </w:t>
      </w:r>
      <w:r w:rsidR="009012A3">
        <w:rPr>
          <w:sz w:val="22"/>
          <w:szCs w:val="22"/>
        </w:rPr>
        <w:t>bättre</w:t>
      </w:r>
      <w:r w:rsidR="0082373F" w:rsidRPr="00466FA8">
        <w:rPr>
          <w:sz w:val="22"/>
          <w:szCs w:val="22"/>
        </w:rPr>
        <w:t xml:space="preserve"> möjlighet </w:t>
      </w:r>
      <w:r w:rsidR="00435DBC">
        <w:rPr>
          <w:sz w:val="22"/>
          <w:szCs w:val="22"/>
        </w:rPr>
        <w:t xml:space="preserve">till </w:t>
      </w:r>
      <w:r w:rsidR="0082373F" w:rsidRPr="00466FA8">
        <w:rPr>
          <w:sz w:val="22"/>
          <w:szCs w:val="22"/>
        </w:rPr>
        <w:t>kvalitetssäkr</w:t>
      </w:r>
      <w:r w:rsidR="00435DBC">
        <w:rPr>
          <w:sz w:val="22"/>
          <w:szCs w:val="22"/>
        </w:rPr>
        <w:t>ing</w:t>
      </w:r>
      <w:r w:rsidR="0082373F" w:rsidRPr="00466FA8">
        <w:rPr>
          <w:sz w:val="22"/>
          <w:szCs w:val="22"/>
        </w:rPr>
        <w:t xml:space="preserve"> </w:t>
      </w:r>
      <w:r w:rsidR="00435DBC">
        <w:rPr>
          <w:sz w:val="22"/>
          <w:szCs w:val="22"/>
        </w:rPr>
        <w:t>av den</w:t>
      </w:r>
      <w:r w:rsidR="0082373F" w:rsidRPr="00466FA8">
        <w:rPr>
          <w:sz w:val="22"/>
          <w:szCs w:val="22"/>
        </w:rPr>
        <w:t xml:space="preserve"> tandvård som bedrivs.</w:t>
      </w:r>
      <w:r w:rsidR="009568C1">
        <w:rPr>
          <w:sz w:val="22"/>
          <w:szCs w:val="22"/>
        </w:rPr>
        <w:t xml:space="preserve"> </w:t>
      </w:r>
    </w:p>
    <w:p w14:paraId="34BD5BF9" w14:textId="180AF3E3" w:rsidR="002742F8" w:rsidRDefault="00AC66B4" w:rsidP="009568C1">
      <w:pPr>
        <w:ind w:right="565"/>
        <w:rPr>
          <w:b/>
          <w:bCs/>
          <w:sz w:val="22"/>
          <w:szCs w:val="22"/>
        </w:rPr>
      </w:pPr>
      <w:r w:rsidRPr="009012A3">
        <w:rPr>
          <w:b/>
          <w:bCs/>
          <w:sz w:val="22"/>
          <w:szCs w:val="22"/>
        </w:rPr>
        <w:t xml:space="preserve">Du/ditt barn </w:t>
      </w:r>
      <w:r w:rsidR="0062587F">
        <w:rPr>
          <w:b/>
          <w:bCs/>
          <w:sz w:val="22"/>
          <w:szCs w:val="22"/>
        </w:rPr>
        <w:t>har varit</w:t>
      </w:r>
      <w:r w:rsidRPr="009012A3">
        <w:rPr>
          <w:b/>
          <w:bCs/>
          <w:sz w:val="22"/>
          <w:szCs w:val="22"/>
        </w:rPr>
        <w:t xml:space="preserve"> listad på en </w:t>
      </w:r>
      <w:r w:rsidR="00B02E9C" w:rsidRPr="009012A3">
        <w:rPr>
          <w:b/>
          <w:bCs/>
          <w:sz w:val="22"/>
          <w:szCs w:val="22"/>
        </w:rPr>
        <w:t>tandläkar</w:t>
      </w:r>
      <w:r w:rsidR="009012A3">
        <w:rPr>
          <w:b/>
          <w:bCs/>
          <w:sz w:val="22"/>
          <w:szCs w:val="22"/>
        </w:rPr>
        <w:t>klinik</w:t>
      </w:r>
      <w:r w:rsidRPr="009012A3">
        <w:rPr>
          <w:b/>
          <w:bCs/>
          <w:sz w:val="22"/>
          <w:szCs w:val="22"/>
        </w:rPr>
        <w:t xml:space="preserve"> som har valt att inte teckna avtal</w:t>
      </w:r>
      <w:r w:rsidR="009012A3">
        <w:rPr>
          <w:b/>
          <w:bCs/>
          <w:sz w:val="22"/>
          <w:szCs w:val="22"/>
        </w:rPr>
        <w:t xml:space="preserve">. </w:t>
      </w:r>
    </w:p>
    <w:p w14:paraId="4DC9D46F" w14:textId="6A69A14D" w:rsidR="00F215D9" w:rsidRPr="004A4E56" w:rsidRDefault="009012A3" w:rsidP="00D852C8">
      <w:pPr>
        <w:ind w:right="565"/>
        <w:rPr>
          <w:ins w:id="0" w:author="Bohlin Robert - KS - Beställarenhet Tandvård" w:date="2026-02-24T14:50:00Z" w16du:dateUtc="2026-02-24T13:50:00Z"/>
          <w:sz w:val="22"/>
          <w:szCs w:val="22"/>
        </w:rPr>
      </w:pPr>
      <w:r>
        <w:rPr>
          <w:sz w:val="22"/>
          <w:szCs w:val="22"/>
        </w:rPr>
        <w:t>Vi</w:t>
      </w:r>
      <w:r w:rsidR="00D43F1B" w:rsidRPr="009012A3">
        <w:rPr>
          <w:sz w:val="22"/>
          <w:szCs w:val="22"/>
        </w:rPr>
        <w:t xml:space="preserve"> vill med detta brev meddela</w:t>
      </w:r>
      <w:r w:rsidR="007D1A57" w:rsidRPr="009012A3">
        <w:rPr>
          <w:sz w:val="22"/>
          <w:szCs w:val="22"/>
        </w:rPr>
        <w:t xml:space="preserve"> </w:t>
      </w:r>
      <w:r w:rsidR="004A4E56">
        <w:rPr>
          <w:sz w:val="22"/>
          <w:szCs w:val="22"/>
        </w:rPr>
        <w:t>att vi nu har listat över dig/ditt barn till närmsta Folktandvårdsklinik.</w:t>
      </w:r>
      <w:bookmarkStart w:id="1" w:name="_Hlk221801981"/>
    </w:p>
    <w:p w14:paraId="157D2B33" w14:textId="1DFD1745" w:rsidR="0060137B" w:rsidRPr="004A4E56" w:rsidRDefault="004A4E56" w:rsidP="004A4E56">
      <w:pPr>
        <w:rPr>
          <w:sz w:val="22"/>
          <w:szCs w:val="22"/>
        </w:rPr>
      </w:pPr>
      <w:r w:rsidRPr="004A4E56">
        <w:rPr>
          <w:sz w:val="22"/>
          <w:szCs w:val="22"/>
        </w:rPr>
        <w:t xml:space="preserve">Om ni önskar att åter bli listade på er tidigare tandläkarklinik så behöver ni ta kontakt med dem för att skriva på </w:t>
      </w:r>
      <w:r>
        <w:rPr>
          <w:sz w:val="22"/>
          <w:szCs w:val="22"/>
        </w:rPr>
        <w:t xml:space="preserve">den </w:t>
      </w:r>
      <w:r w:rsidRPr="004A4E56">
        <w:rPr>
          <w:sz w:val="22"/>
          <w:szCs w:val="22"/>
        </w:rPr>
        <w:t>Vårdgivaranmälan som finns hos kliniken.</w:t>
      </w:r>
    </w:p>
    <w:p w14:paraId="16C68BFB" w14:textId="77777777" w:rsidR="00D852C8" w:rsidRDefault="0062587F" w:rsidP="00D852C8">
      <w:pPr>
        <w:ind w:right="565"/>
        <w:rPr>
          <w:sz w:val="24"/>
        </w:rPr>
      </w:pPr>
      <w:r>
        <w:rPr>
          <w:sz w:val="22"/>
          <w:szCs w:val="22"/>
        </w:rPr>
        <w:t xml:space="preserve">Observera att tandvård till barn och ungdomar fortfarande är avgiftsfri till och med 19 år </w:t>
      </w:r>
      <w:r w:rsidRPr="002D3E24">
        <w:rPr>
          <w:sz w:val="24"/>
        </w:rPr>
        <w:t>(Tandvårdslag 1985:125)</w:t>
      </w:r>
      <w:r>
        <w:rPr>
          <w:sz w:val="24"/>
        </w:rPr>
        <w:t>.</w:t>
      </w:r>
    </w:p>
    <w:p w14:paraId="4EB13DE1" w14:textId="15A99A44" w:rsidR="009012A3" w:rsidRPr="00D852C8" w:rsidRDefault="00D852C8" w:rsidP="00D852C8">
      <w:pPr>
        <w:ind w:right="565"/>
        <w:rPr>
          <w:ins w:id="2" w:author="Bohlin Robert - KS - Beställarenhet Tandvård" w:date="2026-02-24T16:32:00Z" w16du:dateUtc="2026-02-24T15:32:00Z"/>
          <w:sz w:val="22"/>
          <w:szCs w:val="22"/>
        </w:rPr>
      </w:pPr>
      <w:r w:rsidRPr="00D852C8">
        <w:rPr>
          <w:sz w:val="24"/>
        </w:rPr>
        <w:t>Tandläkarkliniker som har avtal med region Gävleborg har rätt till ekonomisk ersättning för barn- och ungdomstandvård</w:t>
      </w:r>
      <w:r>
        <w:rPr>
          <w:sz w:val="22"/>
          <w:szCs w:val="22"/>
        </w:rPr>
        <w:t>.</w:t>
      </w:r>
    </w:p>
    <w:p w14:paraId="44E4FA6F" w14:textId="268FDFEC" w:rsidR="00305ED3" w:rsidRPr="00466FA8" w:rsidRDefault="0088167E" w:rsidP="008D6D2E">
      <w:pPr>
        <w:ind w:right="565"/>
        <w:rPr>
          <w:sz w:val="22"/>
          <w:szCs w:val="22"/>
        </w:rPr>
      </w:pPr>
      <w:bookmarkStart w:id="3" w:name="_Hlk221801997"/>
      <w:bookmarkEnd w:id="1"/>
      <w:r w:rsidRPr="009012A3">
        <w:rPr>
          <w:sz w:val="22"/>
          <w:szCs w:val="22"/>
        </w:rPr>
        <w:t>V</w:t>
      </w:r>
      <w:r w:rsidR="003D2862" w:rsidRPr="009012A3">
        <w:rPr>
          <w:sz w:val="22"/>
          <w:szCs w:val="22"/>
        </w:rPr>
        <w:t>älkommen att höra av dig vid eventuella frågor/funderingar</w:t>
      </w:r>
      <w:r w:rsidR="008D6D2E" w:rsidRPr="009012A3">
        <w:rPr>
          <w:sz w:val="22"/>
          <w:szCs w:val="22"/>
        </w:rPr>
        <w:t xml:space="preserve"> till</w:t>
      </w:r>
      <w:r w:rsidR="008D6D2E" w:rsidRPr="009012A3">
        <w:rPr>
          <w:sz w:val="22"/>
          <w:szCs w:val="22"/>
        </w:rPr>
        <w:br/>
      </w:r>
      <w:r w:rsidR="003D2862" w:rsidRPr="00466FA8">
        <w:rPr>
          <w:sz w:val="22"/>
          <w:szCs w:val="22"/>
          <w:rPrChange w:id="4" w:author="Bohlin Robert - KS - Beställarenhet Tandvård" w:date="2026-03-11T13:22:00Z" w16du:dateUtc="2026-03-11T12:22:00Z">
            <w:rPr/>
          </w:rPrChange>
        </w:rPr>
        <w:fldChar w:fldCharType="begin"/>
      </w:r>
      <w:r w:rsidR="003D2862" w:rsidRPr="00466FA8">
        <w:rPr>
          <w:sz w:val="22"/>
          <w:szCs w:val="22"/>
          <w:rPrChange w:id="5" w:author="Bohlin Robert - KS - Beställarenhet Tandvård" w:date="2026-03-11T13:22:00Z" w16du:dateUtc="2026-03-11T12:22:00Z">
            <w:rPr/>
          </w:rPrChange>
        </w:rPr>
        <w:instrText>HYPERLINK "mailto:bestallarsidan.tandvard@regiongavleborg.se"</w:instrText>
      </w:r>
      <w:r w:rsidR="003D2862" w:rsidRPr="00D852C8">
        <w:rPr>
          <w:sz w:val="22"/>
          <w:szCs w:val="22"/>
        </w:rPr>
      </w:r>
      <w:r w:rsidR="003D2862" w:rsidRPr="00466FA8">
        <w:rPr>
          <w:sz w:val="22"/>
          <w:szCs w:val="22"/>
          <w:rPrChange w:id="6" w:author="Bohlin Robert - KS - Beställarenhet Tandvård" w:date="2026-03-11T13:22:00Z" w16du:dateUtc="2026-03-11T12:22:00Z">
            <w:rPr/>
          </w:rPrChange>
        </w:rPr>
        <w:fldChar w:fldCharType="separate"/>
      </w:r>
      <w:r w:rsidR="003D2862" w:rsidRPr="009012A3">
        <w:rPr>
          <w:rStyle w:val="Hyperlnk"/>
          <w:sz w:val="22"/>
          <w:szCs w:val="22"/>
        </w:rPr>
        <w:t>bestallarsidan.tandvard@regiongavleborg.se</w:t>
      </w:r>
      <w:r w:rsidR="003D2862" w:rsidRPr="00466FA8">
        <w:rPr>
          <w:sz w:val="22"/>
          <w:szCs w:val="22"/>
          <w:rPrChange w:id="7" w:author="Bohlin Robert - KS - Beställarenhet Tandvård" w:date="2026-03-11T13:22:00Z" w16du:dateUtc="2026-03-11T12:22:00Z">
            <w:rPr/>
          </w:rPrChange>
        </w:rPr>
        <w:fldChar w:fldCharType="end"/>
      </w:r>
      <w:r w:rsidR="008D6D2E" w:rsidRPr="00466FA8">
        <w:rPr>
          <w:sz w:val="22"/>
          <w:szCs w:val="22"/>
          <w:rPrChange w:id="8" w:author="Bohlin Robert - KS - Beställarenhet Tandvård" w:date="2026-03-11T13:22:00Z" w16du:dateUtc="2026-03-11T12:22:00Z">
            <w:rPr/>
          </w:rPrChange>
        </w:rPr>
        <w:tab/>
      </w:r>
      <w:r w:rsidR="008D6D2E" w:rsidRPr="00466FA8">
        <w:rPr>
          <w:sz w:val="22"/>
          <w:szCs w:val="22"/>
          <w:rPrChange w:id="9" w:author="Bohlin Robert - KS - Beställarenhet Tandvård" w:date="2026-03-11T13:22:00Z" w16du:dateUtc="2026-03-11T12:22:00Z">
            <w:rPr/>
          </w:rPrChange>
        </w:rPr>
        <w:br/>
      </w:r>
      <w:r w:rsidR="008D6D2E" w:rsidRPr="009012A3">
        <w:rPr>
          <w:sz w:val="22"/>
          <w:szCs w:val="22"/>
        </w:rPr>
        <w:t>Telefon</w:t>
      </w:r>
      <w:r w:rsidR="003D2862" w:rsidRPr="009012A3">
        <w:rPr>
          <w:sz w:val="22"/>
          <w:szCs w:val="22"/>
        </w:rPr>
        <w:t xml:space="preserve"> 026-</w:t>
      </w:r>
      <w:r w:rsidR="00595CCD" w:rsidRPr="009012A3">
        <w:rPr>
          <w:sz w:val="22"/>
          <w:szCs w:val="22"/>
        </w:rPr>
        <w:t>15</w:t>
      </w:r>
      <w:r w:rsidR="008D6D2E" w:rsidRPr="009012A3">
        <w:rPr>
          <w:sz w:val="22"/>
          <w:szCs w:val="22"/>
        </w:rPr>
        <w:t xml:space="preserve"> </w:t>
      </w:r>
      <w:r w:rsidR="00595CCD" w:rsidRPr="009012A3">
        <w:rPr>
          <w:sz w:val="22"/>
          <w:szCs w:val="22"/>
        </w:rPr>
        <w:t>40</w:t>
      </w:r>
      <w:r w:rsidR="008D6D2E" w:rsidRPr="009012A3">
        <w:rPr>
          <w:sz w:val="22"/>
          <w:szCs w:val="22"/>
        </w:rPr>
        <w:t xml:space="preserve"> </w:t>
      </w:r>
      <w:r w:rsidR="00595CCD" w:rsidRPr="009012A3">
        <w:rPr>
          <w:sz w:val="22"/>
          <w:szCs w:val="22"/>
        </w:rPr>
        <w:t>00</w:t>
      </w:r>
      <w:r w:rsidR="008D6D2E" w:rsidRPr="009012A3">
        <w:rPr>
          <w:sz w:val="22"/>
          <w:szCs w:val="22"/>
        </w:rPr>
        <w:t xml:space="preserve"> </w:t>
      </w:r>
      <w:proofErr w:type="spellStart"/>
      <w:r w:rsidR="008D6D2E" w:rsidRPr="009012A3">
        <w:rPr>
          <w:sz w:val="22"/>
          <w:szCs w:val="22"/>
        </w:rPr>
        <w:t>vx</w:t>
      </w:r>
      <w:proofErr w:type="spellEnd"/>
      <w:del w:id="10" w:author="Bohlin Robert - KS - Beställarenhet Tandvård" w:date="2026-02-24T16:32:00Z" w16du:dateUtc="2026-02-24T15:32:00Z">
        <w:r w:rsidR="008D6D2E" w:rsidRPr="00466FA8">
          <w:rPr>
            <w:sz w:val="22"/>
            <w:szCs w:val="22"/>
            <w:rPrChange w:id="11" w:author="Bohlin Robert - KS - Beställarenhet Tandvård" w:date="2026-03-11T13:22:00Z" w16du:dateUtc="2026-03-11T12:22:00Z">
              <w:rPr>
                <w:sz w:val="22"/>
              </w:rPr>
            </w:rPrChange>
          </w:rPr>
          <w:br/>
        </w:r>
      </w:del>
    </w:p>
    <w:p w14:paraId="3398194E" w14:textId="2540E02E" w:rsidR="003D2862" w:rsidRPr="00466FA8" w:rsidRDefault="006F0DC8" w:rsidP="008D6D2E">
      <w:pPr>
        <w:ind w:right="565"/>
        <w:rPr>
          <w:sz w:val="22"/>
          <w:szCs w:val="22"/>
          <w:rPrChange w:id="12" w:author="Bohlin Robert - KS - Beställarenhet Tandvård" w:date="2026-03-11T13:22:00Z" w16du:dateUtc="2026-03-11T12:22:00Z">
            <w:rPr>
              <w:sz w:val="24"/>
            </w:rPr>
          </w:rPrChange>
        </w:rPr>
      </w:pPr>
      <w:r w:rsidRPr="009012A3">
        <w:rPr>
          <w:sz w:val="22"/>
          <w:szCs w:val="22"/>
        </w:rPr>
        <w:t>M</w:t>
      </w:r>
      <w:r w:rsidR="00E72D31" w:rsidRPr="009012A3">
        <w:rPr>
          <w:sz w:val="22"/>
          <w:szCs w:val="22"/>
        </w:rPr>
        <w:t>ed vänlig hälsning</w:t>
      </w:r>
      <w:r w:rsidR="008D6D2E" w:rsidRPr="009012A3">
        <w:rPr>
          <w:sz w:val="22"/>
          <w:szCs w:val="22"/>
        </w:rPr>
        <w:t xml:space="preserve"> </w:t>
      </w:r>
      <w:r w:rsidR="008D6D2E" w:rsidRPr="009012A3">
        <w:rPr>
          <w:sz w:val="22"/>
          <w:szCs w:val="22"/>
        </w:rPr>
        <w:br/>
      </w:r>
      <w:r w:rsidRPr="009012A3">
        <w:rPr>
          <w:sz w:val="22"/>
          <w:szCs w:val="22"/>
        </w:rPr>
        <w:t>Beställarenheten för tandvård</w:t>
      </w:r>
      <w:bookmarkEnd w:id="3"/>
    </w:p>
    <w:sectPr w:rsidR="003D2862" w:rsidRPr="00466FA8" w:rsidSect="008950E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22" w:right="1134" w:bottom="851" w:left="851" w:header="851" w:footer="2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46EB" w14:textId="77777777" w:rsidR="009721C4" w:rsidRDefault="009721C4">
      <w:r>
        <w:separator/>
      </w:r>
    </w:p>
  </w:endnote>
  <w:endnote w:type="continuationSeparator" w:id="0">
    <w:p w14:paraId="506EA8CC" w14:textId="77777777" w:rsidR="009721C4" w:rsidRDefault="0097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D8F0D" w14:textId="77777777" w:rsidR="009571CB" w:rsidRPr="00683968" w:rsidRDefault="00996152" w:rsidP="00996152">
    <w:pPr>
      <w:tabs>
        <w:tab w:val="left" w:pos="664"/>
        <w:tab w:val="center" w:pos="5314"/>
      </w:tabs>
      <w:ind w:left="-426" w:right="-851"/>
      <w:rPr>
        <w:rFonts w:cs="Segoe UI"/>
        <w:sz w:val="28"/>
      </w:rPr>
    </w:pPr>
    <w:r>
      <w:rPr>
        <w:rFonts w:cs="Segoe UI"/>
        <w:noProof/>
        <w:sz w:val="28"/>
      </w:rPr>
      <w:drawing>
        <wp:anchor distT="0" distB="0" distL="114300" distR="114300" simplePos="0" relativeHeight="251658240" behindDoc="1" locked="1" layoutInCell="1" allowOverlap="1" wp14:anchorId="72C4873D" wp14:editId="788526AB">
          <wp:simplePos x="0" y="0"/>
          <wp:positionH relativeFrom="page">
            <wp:posOffset>11430</wp:posOffset>
          </wp:positionH>
          <wp:positionV relativeFrom="bottomMargin">
            <wp:posOffset>-1270</wp:posOffset>
          </wp:positionV>
          <wp:extent cx="7704455" cy="2458720"/>
          <wp:effectExtent l="0" t="0" r="0" b="0"/>
          <wp:wrapNone/>
          <wp:docPr id="48" name="Bildobjekt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rget beige grå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455" cy="245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Segoe UI"/>
        <w:noProof/>
        <w:sz w:val="28"/>
      </w:rPr>
      <w:tab/>
    </w:r>
    <w:r>
      <w:rPr>
        <w:rFonts w:cs="Segoe UI"/>
        <w:noProof/>
        <w:sz w:val="28"/>
      </w:rPr>
      <w:tab/>
    </w:r>
    <w:r w:rsidR="00F44F8A">
      <w:rPr>
        <w:rFonts w:cs="Segoe UI"/>
        <w:noProof/>
        <w:sz w:val="28"/>
      </w:rPr>
      <w:ptab w:relativeTo="margin" w:alignment="lef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4C08" w14:textId="77777777" w:rsidR="00222C5A" w:rsidRPr="00683968" w:rsidRDefault="009571CB" w:rsidP="009571CB">
    <w:pPr>
      <w:ind w:right="-851"/>
      <w:jc w:val="right"/>
      <w:rPr>
        <w:rFonts w:cs="Segoe UI"/>
        <w:sz w:val="28"/>
      </w:rPr>
    </w:pPr>
    <w:r w:rsidRPr="00683968">
      <w:rPr>
        <w:rFonts w:cs="Segoe UI"/>
        <w:noProof/>
        <w:sz w:val="18"/>
        <w:szCs w:val="16"/>
      </w:rPr>
      <w:tab/>
      <w:t>1(2)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9A57" w14:textId="77777777" w:rsidR="009721C4" w:rsidRDefault="009721C4">
      <w:r>
        <w:separator/>
      </w:r>
    </w:p>
  </w:footnote>
  <w:footnote w:type="continuationSeparator" w:id="0">
    <w:p w14:paraId="2E4CA542" w14:textId="77777777" w:rsidR="009721C4" w:rsidRDefault="0097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7846" w14:textId="77777777" w:rsidR="00851DD6" w:rsidRDefault="003D619C"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A2C00C" wp14:editId="4AAE620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81950" cy="389255"/>
              <wp:effectExtent l="0" t="2657475" r="0" b="2687320"/>
              <wp:wrapNone/>
              <wp:docPr id="4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81950" cy="3892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3C2A9" w14:textId="77777777" w:rsidR="003D619C" w:rsidRDefault="003D619C" w:rsidP="003D619C">
                          <w:pPr>
                            <w:pStyle w:val="Normalweb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Dokumentet är endast giltigt utskriftsdatum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2C00C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0;margin-top:0;width:628.5pt;height:30.6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" filled="f" stroked="f">
              <v:stroke joinstyle="round"/>
              <o:lock v:ext="edit" shapetype="t"/>
              <v:textbox style="mso-fit-shape-to-text:t">
                <w:txbxContent>
                  <w:p w14:paraId="1323C2A9" w14:textId="77777777" w:rsidR="003D619C" w:rsidRDefault="003D619C" w:rsidP="003D619C">
                    <w:pPr>
                      <w:pStyle w:val="Normalweb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Dokumentet är endast giltigt utskriftsdatum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7D900E1" w14:textId="77777777" w:rsidR="005D59BF" w:rsidRDefault="005D59BF" w:rsidP="00222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8F5B" w14:textId="77777777" w:rsidR="005D59BF" w:rsidRPr="00580D83" w:rsidRDefault="00980750" w:rsidP="00980750">
    <w:pPr>
      <w:ind w:left="0"/>
    </w:pPr>
    <w:r>
      <w:rPr>
        <w:noProof/>
      </w:rPr>
      <w:drawing>
        <wp:inline distT="0" distB="0" distL="0" distR="0" wp14:anchorId="1EF28B72" wp14:editId="59DC480A">
          <wp:extent cx="1333500" cy="393700"/>
          <wp:effectExtent l="0" t="0" r="0" b="6350"/>
          <wp:docPr id="47" name="Bild 4" descr="Koncernlogotyp_svart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oncernlogotyp_svart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446F98" w14:textId="77777777" w:rsidR="001A2CF1" w:rsidRDefault="001A2CF1" w:rsidP="009571C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25"/>
      <w:gridCol w:w="3530"/>
      <w:gridCol w:w="2995"/>
      <w:gridCol w:w="1140"/>
    </w:tblGrid>
    <w:tr w:rsidR="00AF706C" w:rsidRPr="00FE21B7" w14:paraId="41776D65" w14:textId="77777777" w:rsidTr="009571CB">
      <w:trPr>
        <w:cantSplit/>
        <w:trHeight w:val="340"/>
      </w:trPr>
      <w:tc>
        <w:tcPr>
          <w:tcW w:w="2825" w:type="dxa"/>
          <w:vMerge w:val="restart"/>
        </w:tcPr>
        <w:p w14:paraId="6402A9C6" w14:textId="77777777" w:rsidR="00AF706C" w:rsidRDefault="00AF706C" w:rsidP="00B1043F">
          <w:r>
            <w:rPr>
              <w:noProof/>
            </w:rPr>
            <w:drawing>
              <wp:inline distT="0" distB="0" distL="0" distR="0" wp14:anchorId="27296389" wp14:editId="79DC4A85">
                <wp:extent cx="1333500" cy="393700"/>
                <wp:effectExtent l="0" t="0" r="0" b="6350"/>
                <wp:docPr id="49" name="Bild 4" descr="Koncernlogotyp_svart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oncernlogotyp_svart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vAlign w:val="bottom"/>
        </w:tcPr>
        <w:p w14:paraId="553809CA" w14:textId="77777777" w:rsidR="00AF706C" w:rsidRPr="000D1F98" w:rsidRDefault="00AF706C" w:rsidP="00B1043F"/>
      </w:tc>
      <w:tc>
        <w:tcPr>
          <w:tcW w:w="2995" w:type="dxa"/>
          <w:vAlign w:val="bottom"/>
        </w:tcPr>
        <w:p w14:paraId="61DC63B2" w14:textId="77777777" w:rsidR="00AF706C" w:rsidRPr="000D1F98" w:rsidRDefault="00AF706C" w:rsidP="00B1043F"/>
      </w:tc>
      <w:tc>
        <w:tcPr>
          <w:tcW w:w="1140" w:type="dxa"/>
          <w:vAlign w:val="bottom"/>
        </w:tcPr>
        <w:p w14:paraId="5EE99148" w14:textId="77777777" w:rsidR="00AF706C" w:rsidRPr="00FE21B7" w:rsidRDefault="00AF706C" w:rsidP="009571CB">
          <w:pPr>
            <w:tabs>
              <w:tab w:val="right" w:pos="1002"/>
            </w:tabs>
            <w:rPr>
              <w:rStyle w:val="Sidnummer"/>
            </w:rPr>
          </w:pPr>
        </w:p>
      </w:tc>
    </w:tr>
    <w:tr w:rsidR="00AF706C" w:rsidRPr="00765618" w14:paraId="6BD2E0CE" w14:textId="77777777" w:rsidTr="009571CB">
      <w:trPr>
        <w:cantSplit/>
        <w:trHeight w:val="340"/>
      </w:trPr>
      <w:tc>
        <w:tcPr>
          <w:tcW w:w="2825" w:type="dxa"/>
          <w:vMerge/>
        </w:tcPr>
        <w:p w14:paraId="1DAC874C" w14:textId="77777777" w:rsidR="00AF706C" w:rsidRDefault="00AF706C" w:rsidP="00B1043F">
          <w:pPr>
            <w:rPr>
              <w:noProof/>
            </w:rPr>
          </w:pPr>
        </w:p>
      </w:tc>
      <w:tc>
        <w:tcPr>
          <w:tcW w:w="3530" w:type="dxa"/>
          <w:vAlign w:val="bottom"/>
        </w:tcPr>
        <w:p w14:paraId="7ECF2CA6" w14:textId="77777777" w:rsidR="00AF706C" w:rsidRPr="00765618" w:rsidRDefault="00AF706C" w:rsidP="00B1043F">
          <w:bookmarkStart w:id="13" w:name="Identifier"/>
          <w:bookmarkEnd w:id="13"/>
        </w:p>
      </w:tc>
      <w:tc>
        <w:tcPr>
          <w:tcW w:w="4135" w:type="dxa"/>
          <w:gridSpan w:val="2"/>
          <w:vAlign w:val="bottom"/>
        </w:tcPr>
        <w:p w14:paraId="6CF0C56D" w14:textId="77777777" w:rsidR="00AF706C" w:rsidRPr="00765618" w:rsidRDefault="00AF706C" w:rsidP="00B1043F"/>
      </w:tc>
    </w:tr>
    <w:tr w:rsidR="00AF706C" w:rsidRPr="00876081" w14:paraId="59CEA3C9" w14:textId="77777777" w:rsidTr="009571CB">
      <w:trPr>
        <w:cantSplit/>
        <w:trHeight w:val="340"/>
      </w:trPr>
      <w:tc>
        <w:tcPr>
          <w:tcW w:w="2825" w:type="dxa"/>
          <w:vAlign w:val="bottom"/>
        </w:tcPr>
        <w:p w14:paraId="14072292" w14:textId="77777777" w:rsidR="00AF706C" w:rsidRPr="00DD26E6" w:rsidRDefault="00AF706C" w:rsidP="00B1043F"/>
      </w:tc>
      <w:tc>
        <w:tcPr>
          <w:tcW w:w="3530" w:type="dxa"/>
          <w:vAlign w:val="bottom"/>
        </w:tcPr>
        <w:p w14:paraId="70C5E585" w14:textId="77777777" w:rsidR="00AF706C" w:rsidRPr="00765618" w:rsidRDefault="00AF706C" w:rsidP="00AF706C">
          <w:bookmarkStart w:id="14" w:name="Revision"/>
          <w:bookmarkEnd w:id="14"/>
        </w:p>
      </w:tc>
      <w:tc>
        <w:tcPr>
          <w:tcW w:w="4135" w:type="dxa"/>
          <w:gridSpan w:val="2"/>
          <w:vAlign w:val="bottom"/>
        </w:tcPr>
        <w:p w14:paraId="73031F24" w14:textId="77777777" w:rsidR="00AF706C" w:rsidRPr="00876081" w:rsidRDefault="00AF706C" w:rsidP="00AF706C">
          <w:pPr>
            <w:rPr>
              <w:b/>
            </w:rPr>
          </w:pPr>
          <w:bookmarkStart w:id="15" w:name="ShortValidToDate"/>
          <w:bookmarkEnd w:id="15"/>
        </w:p>
      </w:tc>
    </w:tr>
    <w:tr w:rsidR="00AF706C" w:rsidRPr="00222C5A" w14:paraId="7A5A7F8A" w14:textId="77777777" w:rsidTr="009571CB">
      <w:trPr>
        <w:cantSplit/>
        <w:trHeight w:val="340"/>
      </w:trPr>
      <w:tc>
        <w:tcPr>
          <w:tcW w:w="2825" w:type="dxa"/>
          <w:vAlign w:val="bottom"/>
        </w:tcPr>
        <w:p w14:paraId="676E2BA9" w14:textId="77777777" w:rsidR="00AF706C" w:rsidRPr="00DD26E6" w:rsidRDefault="00AF706C" w:rsidP="00B1043F"/>
      </w:tc>
      <w:tc>
        <w:tcPr>
          <w:tcW w:w="3530" w:type="dxa"/>
          <w:vAlign w:val="bottom"/>
        </w:tcPr>
        <w:p w14:paraId="088DE3D7" w14:textId="77777777" w:rsidR="00AF706C" w:rsidRPr="00222C5A" w:rsidRDefault="00AF706C" w:rsidP="00B1043F"/>
      </w:tc>
      <w:tc>
        <w:tcPr>
          <w:tcW w:w="4135" w:type="dxa"/>
          <w:gridSpan w:val="2"/>
          <w:vAlign w:val="bottom"/>
        </w:tcPr>
        <w:p w14:paraId="466A62BB" w14:textId="77777777" w:rsidR="00AF706C" w:rsidRPr="00222C5A" w:rsidRDefault="00AF706C" w:rsidP="00B1043F"/>
      </w:tc>
    </w:tr>
  </w:tbl>
  <w:p w14:paraId="7CDBC8A4" w14:textId="77777777" w:rsidR="00222C5A" w:rsidRPr="00AF706C" w:rsidRDefault="00222C5A" w:rsidP="00580D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AAA5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CA8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8A87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B69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68C8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7AA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9C65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3CEC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64DD5A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hint="default"/>
        <w:sz w:val="20"/>
        <w:szCs w:val="20"/>
      </w:rPr>
    </w:lvl>
  </w:abstractNum>
  <w:abstractNum w:abstractNumId="9" w15:restartNumberingAfterBreak="0">
    <w:nsid w:val="FFFFFF89"/>
    <w:multiLevelType w:val="singleLevel"/>
    <w:tmpl w:val="A328AA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542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36E4D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7BC5F97"/>
    <w:multiLevelType w:val="hybridMultilevel"/>
    <w:tmpl w:val="B9F8E374"/>
    <w:lvl w:ilvl="0" w:tplc="75E8A4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2"/>
        <w:szCs w:val="32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C9710B"/>
    <w:multiLevelType w:val="hybridMultilevel"/>
    <w:tmpl w:val="1598A8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6877A4"/>
    <w:multiLevelType w:val="hybridMultilevel"/>
    <w:tmpl w:val="ADD8B330"/>
    <w:lvl w:ilvl="0" w:tplc="889AF1B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37A9C"/>
    <w:multiLevelType w:val="hybridMultilevel"/>
    <w:tmpl w:val="77C410F0"/>
    <w:lvl w:ilvl="0" w:tplc="16C02A3E">
      <w:start w:val="815"/>
      <w:numFmt w:val="bullet"/>
      <w:pStyle w:val="Listatankstreck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A6E68"/>
    <w:multiLevelType w:val="multilevel"/>
    <w:tmpl w:val="113EC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5E518BE"/>
    <w:multiLevelType w:val="hybridMultilevel"/>
    <w:tmpl w:val="D248CE9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9860E9"/>
    <w:multiLevelType w:val="hybridMultilevel"/>
    <w:tmpl w:val="E4E49A6A"/>
    <w:lvl w:ilvl="0" w:tplc="7FE6174C">
      <w:start w:val="1"/>
      <w:numFmt w:val="decimal"/>
      <w:pStyle w:val="Listanumrera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6460B8"/>
    <w:multiLevelType w:val="hybridMultilevel"/>
    <w:tmpl w:val="71DEABA6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2B53BE0"/>
    <w:multiLevelType w:val="multilevel"/>
    <w:tmpl w:val="BB4C0D7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C4482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805128D"/>
    <w:multiLevelType w:val="multilevel"/>
    <w:tmpl w:val="F24E33D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19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28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28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4888" w:hanging="1440"/>
      </w:pPr>
      <w:rPr>
        <w:rFonts w:hint="default"/>
      </w:rPr>
    </w:lvl>
  </w:abstractNum>
  <w:abstractNum w:abstractNumId="23" w15:restartNumberingAfterBreak="0">
    <w:nsid w:val="29F138E8"/>
    <w:multiLevelType w:val="singleLevel"/>
    <w:tmpl w:val="62640F3E"/>
    <w:lvl w:ilvl="0">
      <w:start w:val="1"/>
      <w:numFmt w:val="decimal"/>
      <w:lvlText w:val="§ %1.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6"/>
      </w:rPr>
    </w:lvl>
  </w:abstractNum>
  <w:abstractNum w:abstractNumId="24" w15:restartNumberingAfterBreak="0">
    <w:nsid w:val="2A0E0A76"/>
    <w:multiLevelType w:val="singleLevel"/>
    <w:tmpl w:val="4A1C9BF8"/>
    <w:lvl w:ilvl="0">
      <w:numFmt w:val="bullet"/>
      <w:pStyle w:val="Listapunk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14D0F21"/>
    <w:multiLevelType w:val="multilevel"/>
    <w:tmpl w:val="49C44F5A"/>
    <w:lvl w:ilvl="0">
      <w:start w:val="1"/>
      <w:numFmt w:val="decimal"/>
      <w:lvlText w:val="§ %1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A4729"/>
    <w:multiLevelType w:val="hybridMultilevel"/>
    <w:tmpl w:val="F42AB950"/>
    <w:lvl w:ilvl="0" w:tplc="4E126F58">
      <w:start w:val="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330AB2"/>
    <w:multiLevelType w:val="multilevel"/>
    <w:tmpl w:val="E7A40A6E"/>
    <w:lvl w:ilvl="0">
      <w:start w:val="1"/>
      <w:numFmt w:val="decimal"/>
      <w:lvlText w:val="§ %1)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256139"/>
    <w:multiLevelType w:val="hybridMultilevel"/>
    <w:tmpl w:val="12DA8C7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A6951C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E5B4482"/>
    <w:multiLevelType w:val="multilevel"/>
    <w:tmpl w:val="9A94B1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31" w15:restartNumberingAfterBreak="0">
    <w:nsid w:val="526D76DC"/>
    <w:multiLevelType w:val="hybridMultilevel"/>
    <w:tmpl w:val="E56C0A8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D53961"/>
    <w:multiLevelType w:val="multilevel"/>
    <w:tmpl w:val="6F627038"/>
    <w:lvl w:ilvl="0">
      <w:start w:val="1"/>
      <w:numFmt w:val="decimal"/>
      <w:lvlText w:val="§ 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9A4A97"/>
    <w:multiLevelType w:val="hybridMultilevel"/>
    <w:tmpl w:val="9F2AB3D4"/>
    <w:lvl w:ilvl="0" w:tplc="041D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4" w15:restartNumberingAfterBreak="0">
    <w:nsid w:val="64351281"/>
    <w:multiLevelType w:val="multilevel"/>
    <w:tmpl w:val="BFEE94EC"/>
    <w:lvl w:ilvl="0">
      <w:start w:val="1"/>
      <w:numFmt w:val="decimal"/>
      <w:lvlText w:val="§ 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32E71"/>
    <w:multiLevelType w:val="singleLevel"/>
    <w:tmpl w:val="9BDE0AC6"/>
    <w:lvl w:ilvl="0">
      <w:start w:val="1"/>
      <w:numFmt w:val="decimal"/>
      <w:lvlText w:val="§ %1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6" w15:restartNumberingAfterBreak="0">
    <w:nsid w:val="73763438"/>
    <w:multiLevelType w:val="hybridMultilevel"/>
    <w:tmpl w:val="FF203A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3F5582"/>
    <w:multiLevelType w:val="hybridMultilevel"/>
    <w:tmpl w:val="538813F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3483805">
    <w:abstractNumId w:val="8"/>
  </w:num>
  <w:num w:numId="2" w16cid:durableId="784933186">
    <w:abstractNumId w:val="3"/>
  </w:num>
  <w:num w:numId="3" w16cid:durableId="1936280025">
    <w:abstractNumId w:val="2"/>
  </w:num>
  <w:num w:numId="4" w16cid:durableId="1769808234">
    <w:abstractNumId w:val="1"/>
  </w:num>
  <w:num w:numId="5" w16cid:durableId="2704852">
    <w:abstractNumId w:val="0"/>
  </w:num>
  <w:num w:numId="6" w16cid:durableId="1318420340">
    <w:abstractNumId w:val="9"/>
  </w:num>
  <w:num w:numId="7" w16cid:durableId="1708677611">
    <w:abstractNumId w:val="7"/>
  </w:num>
  <w:num w:numId="8" w16cid:durableId="2082172615">
    <w:abstractNumId w:val="6"/>
  </w:num>
  <w:num w:numId="9" w16cid:durableId="2008288287">
    <w:abstractNumId w:val="5"/>
  </w:num>
  <w:num w:numId="10" w16cid:durableId="1888252896">
    <w:abstractNumId w:val="4"/>
  </w:num>
  <w:num w:numId="11" w16cid:durableId="1475640936">
    <w:abstractNumId w:val="8"/>
  </w:num>
  <w:num w:numId="12" w16cid:durableId="521893806">
    <w:abstractNumId w:val="14"/>
  </w:num>
  <w:num w:numId="13" w16cid:durableId="2124228623">
    <w:abstractNumId w:val="8"/>
  </w:num>
  <w:num w:numId="14" w16cid:durableId="725877486">
    <w:abstractNumId w:val="14"/>
  </w:num>
  <w:num w:numId="15" w16cid:durableId="1430731346">
    <w:abstractNumId w:val="21"/>
  </w:num>
  <w:num w:numId="16" w16cid:durableId="597831149">
    <w:abstractNumId w:val="13"/>
  </w:num>
  <w:num w:numId="17" w16cid:durableId="502546998">
    <w:abstractNumId w:val="26"/>
  </w:num>
  <w:num w:numId="18" w16cid:durableId="1426463375">
    <w:abstractNumId w:val="12"/>
  </w:num>
  <w:num w:numId="19" w16cid:durableId="253444620">
    <w:abstractNumId w:val="20"/>
  </w:num>
  <w:num w:numId="20" w16cid:durableId="475924071">
    <w:abstractNumId w:val="30"/>
  </w:num>
  <w:num w:numId="21" w16cid:durableId="616328525">
    <w:abstractNumId w:val="22"/>
  </w:num>
  <w:num w:numId="22" w16cid:durableId="125205692">
    <w:abstractNumId w:val="10"/>
  </w:num>
  <w:num w:numId="23" w16cid:durableId="830830428">
    <w:abstractNumId w:val="11"/>
  </w:num>
  <w:num w:numId="24" w16cid:durableId="1104807269">
    <w:abstractNumId w:val="29"/>
  </w:num>
  <w:num w:numId="25" w16cid:durableId="55279029">
    <w:abstractNumId w:val="23"/>
  </w:num>
  <w:num w:numId="26" w16cid:durableId="1024163587">
    <w:abstractNumId w:val="24"/>
  </w:num>
  <w:num w:numId="27" w16cid:durableId="917251603">
    <w:abstractNumId w:val="15"/>
  </w:num>
  <w:num w:numId="28" w16cid:durableId="1018846809">
    <w:abstractNumId w:val="35"/>
  </w:num>
  <w:num w:numId="29" w16cid:durableId="172380526">
    <w:abstractNumId w:val="18"/>
  </w:num>
  <w:num w:numId="30" w16cid:durableId="1980652164">
    <w:abstractNumId w:val="25"/>
  </w:num>
  <w:num w:numId="31" w16cid:durableId="547256206">
    <w:abstractNumId w:val="34"/>
  </w:num>
  <w:num w:numId="32" w16cid:durableId="755518784">
    <w:abstractNumId w:val="32"/>
  </w:num>
  <w:num w:numId="33" w16cid:durableId="679552873">
    <w:abstractNumId w:val="27"/>
  </w:num>
  <w:num w:numId="34" w16cid:durableId="156773429">
    <w:abstractNumId w:val="16"/>
  </w:num>
  <w:num w:numId="35" w16cid:durableId="1002926693">
    <w:abstractNumId w:val="37"/>
  </w:num>
  <w:num w:numId="36" w16cid:durableId="1899902340">
    <w:abstractNumId w:val="17"/>
  </w:num>
  <w:num w:numId="37" w16cid:durableId="486702475">
    <w:abstractNumId w:val="19"/>
  </w:num>
  <w:num w:numId="38" w16cid:durableId="2072389697">
    <w:abstractNumId w:val="33"/>
  </w:num>
  <w:num w:numId="39" w16cid:durableId="1586646781">
    <w:abstractNumId w:val="36"/>
  </w:num>
  <w:num w:numId="40" w16cid:durableId="706180586">
    <w:abstractNumId w:val="31"/>
  </w:num>
  <w:num w:numId="41" w16cid:durableId="1701856552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hlin Robert - KS - Beställarenhet Tandvård">
    <w15:presenceInfo w15:providerId="AD" w15:userId="S::robert.bohlin@regiongavleborg.se::26430954-f9b3-4754-93aa-0ae28c2d34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60"/>
    <w:rsid w:val="00006792"/>
    <w:rsid w:val="0000765D"/>
    <w:rsid w:val="0001554E"/>
    <w:rsid w:val="000352B2"/>
    <w:rsid w:val="00055DAE"/>
    <w:rsid w:val="0006108D"/>
    <w:rsid w:val="00061D7B"/>
    <w:rsid w:val="0006563A"/>
    <w:rsid w:val="00093979"/>
    <w:rsid w:val="0009751A"/>
    <w:rsid w:val="000C4D36"/>
    <w:rsid w:val="000C5C34"/>
    <w:rsid w:val="000E36B1"/>
    <w:rsid w:val="000E707E"/>
    <w:rsid w:val="00124FAF"/>
    <w:rsid w:val="00130D46"/>
    <w:rsid w:val="00140C05"/>
    <w:rsid w:val="00146734"/>
    <w:rsid w:val="00147FC6"/>
    <w:rsid w:val="00163B91"/>
    <w:rsid w:val="0016475A"/>
    <w:rsid w:val="00185AFB"/>
    <w:rsid w:val="00186EE9"/>
    <w:rsid w:val="00192740"/>
    <w:rsid w:val="001A2CF1"/>
    <w:rsid w:val="001C2198"/>
    <w:rsid w:val="001C46DE"/>
    <w:rsid w:val="001C4E8A"/>
    <w:rsid w:val="001E2B5E"/>
    <w:rsid w:val="001F15D8"/>
    <w:rsid w:val="001F4085"/>
    <w:rsid w:val="00210FB6"/>
    <w:rsid w:val="00215CE5"/>
    <w:rsid w:val="00222C5A"/>
    <w:rsid w:val="00244147"/>
    <w:rsid w:val="002502E9"/>
    <w:rsid w:val="002560BA"/>
    <w:rsid w:val="002742F8"/>
    <w:rsid w:val="00292981"/>
    <w:rsid w:val="00295406"/>
    <w:rsid w:val="002C0F21"/>
    <w:rsid w:val="002D3E24"/>
    <w:rsid w:val="00300A05"/>
    <w:rsid w:val="00305ED3"/>
    <w:rsid w:val="003063BB"/>
    <w:rsid w:val="00314BA1"/>
    <w:rsid w:val="00315A10"/>
    <w:rsid w:val="00353859"/>
    <w:rsid w:val="00395F74"/>
    <w:rsid w:val="003A2BD1"/>
    <w:rsid w:val="003C3FF0"/>
    <w:rsid w:val="003C70E8"/>
    <w:rsid w:val="003D2862"/>
    <w:rsid w:val="003D5E0D"/>
    <w:rsid w:val="003D619C"/>
    <w:rsid w:val="003E2918"/>
    <w:rsid w:val="003E4ACC"/>
    <w:rsid w:val="003E6856"/>
    <w:rsid w:val="00402FBB"/>
    <w:rsid w:val="004068C5"/>
    <w:rsid w:val="00413DC0"/>
    <w:rsid w:val="00414B2A"/>
    <w:rsid w:val="0041727B"/>
    <w:rsid w:val="00435DBC"/>
    <w:rsid w:val="00450196"/>
    <w:rsid w:val="00454C0D"/>
    <w:rsid w:val="00466FA8"/>
    <w:rsid w:val="00473D05"/>
    <w:rsid w:val="00483B72"/>
    <w:rsid w:val="00484F12"/>
    <w:rsid w:val="00494E43"/>
    <w:rsid w:val="004A0325"/>
    <w:rsid w:val="004A2DAE"/>
    <w:rsid w:val="004A4E56"/>
    <w:rsid w:val="004B68B5"/>
    <w:rsid w:val="004C4D78"/>
    <w:rsid w:val="004D1945"/>
    <w:rsid w:val="004E6188"/>
    <w:rsid w:val="004E62D6"/>
    <w:rsid w:val="004F7453"/>
    <w:rsid w:val="00510F7B"/>
    <w:rsid w:val="00512C02"/>
    <w:rsid w:val="005158D0"/>
    <w:rsid w:val="00516C7B"/>
    <w:rsid w:val="005330A8"/>
    <w:rsid w:val="00560876"/>
    <w:rsid w:val="00580D83"/>
    <w:rsid w:val="00591234"/>
    <w:rsid w:val="00591435"/>
    <w:rsid w:val="005930E8"/>
    <w:rsid w:val="00593D30"/>
    <w:rsid w:val="00595378"/>
    <w:rsid w:val="00595CCD"/>
    <w:rsid w:val="00596142"/>
    <w:rsid w:val="005A145A"/>
    <w:rsid w:val="005B063A"/>
    <w:rsid w:val="005D559B"/>
    <w:rsid w:val="005D59BF"/>
    <w:rsid w:val="005D7641"/>
    <w:rsid w:val="0060137B"/>
    <w:rsid w:val="006068FC"/>
    <w:rsid w:val="0062587F"/>
    <w:rsid w:val="00634DFE"/>
    <w:rsid w:val="00657D55"/>
    <w:rsid w:val="00681BD6"/>
    <w:rsid w:val="00683968"/>
    <w:rsid w:val="00685A56"/>
    <w:rsid w:val="00691431"/>
    <w:rsid w:val="006A648F"/>
    <w:rsid w:val="006B5D71"/>
    <w:rsid w:val="006D0D60"/>
    <w:rsid w:val="006D2B42"/>
    <w:rsid w:val="006D3A8F"/>
    <w:rsid w:val="006D3C20"/>
    <w:rsid w:val="006D7815"/>
    <w:rsid w:val="006E0F1E"/>
    <w:rsid w:val="006E2777"/>
    <w:rsid w:val="006E56A6"/>
    <w:rsid w:val="006E573E"/>
    <w:rsid w:val="006F0DC8"/>
    <w:rsid w:val="00711446"/>
    <w:rsid w:val="0073187D"/>
    <w:rsid w:val="00733ABB"/>
    <w:rsid w:val="00734258"/>
    <w:rsid w:val="00754918"/>
    <w:rsid w:val="00764D45"/>
    <w:rsid w:val="00765179"/>
    <w:rsid w:val="00767B6E"/>
    <w:rsid w:val="00773F86"/>
    <w:rsid w:val="00795AE7"/>
    <w:rsid w:val="00797F56"/>
    <w:rsid w:val="007B0257"/>
    <w:rsid w:val="007B60C4"/>
    <w:rsid w:val="007D0ECD"/>
    <w:rsid w:val="007D1A57"/>
    <w:rsid w:val="007D7C6B"/>
    <w:rsid w:val="007E0F99"/>
    <w:rsid w:val="007F56EF"/>
    <w:rsid w:val="008209EF"/>
    <w:rsid w:val="0082373F"/>
    <w:rsid w:val="008270DE"/>
    <w:rsid w:val="00835B3D"/>
    <w:rsid w:val="00851DD6"/>
    <w:rsid w:val="00852B29"/>
    <w:rsid w:val="008600D9"/>
    <w:rsid w:val="00860D49"/>
    <w:rsid w:val="00876081"/>
    <w:rsid w:val="0088167E"/>
    <w:rsid w:val="00892F40"/>
    <w:rsid w:val="008950E8"/>
    <w:rsid w:val="008A50B2"/>
    <w:rsid w:val="008C35B7"/>
    <w:rsid w:val="008C574E"/>
    <w:rsid w:val="008C726A"/>
    <w:rsid w:val="008D6D2E"/>
    <w:rsid w:val="008F3B3D"/>
    <w:rsid w:val="009012A3"/>
    <w:rsid w:val="0091256C"/>
    <w:rsid w:val="0092783C"/>
    <w:rsid w:val="00941E4B"/>
    <w:rsid w:val="0094653A"/>
    <w:rsid w:val="009568C1"/>
    <w:rsid w:val="009571CB"/>
    <w:rsid w:val="00964BC8"/>
    <w:rsid w:val="009721C4"/>
    <w:rsid w:val="00972F59"/>
    <w:rsid w:val="00980750"/>
    <w:rsid w:val="00984A92"/>
    <w:rsid w:val="0099104A"/>
    <w:rsid w:val="00991B1A"/>
    <w:rsid w:val="009946D6"/>
    <w:rsid w:val="00996152"/>
    <w:rsid w:val="00997437"/>
    <w:rsid w:val="009A28A9"/>
    <w:rsid w:val="009A7081"/>
    <w:rsid w:val="009A7FD8"/>
    <w:rsid w:val="009B5939"/>
    <w:rsid w:val="009C2C92"/>
    <w:rsid w:val="009E05D8"/>
    <w:rsid w:val="00A32C9B"/>
    <w:rsid w:val="00A436B0"/>
    <w:rsid w:val="00A52D45"/>
    <w:rsid w:val="00A60AF7"/>
    <w:rsid w:val="00A60E65"/>
    <w:rsid w:val="00A6411D"/>
    <w:rsid w:val="00A65711"/>
    <w:rsid w:val="00A70A1C"/>
    <w:rsid w:val="00A76D23"/>
    <w:rsid w:val="00A95C0B"/>
    <w:rsid w:val="00AA331E"/>
    <w:rsid w:val="00AA7E52"/>
    <w:rsid w:val="00AC60AA"/>
    <w:rsid w:val="00AC66B4"/>
    <w:rsid w:val="00AC7618"/>
    <w:rsid w:val="00AD3C9C"/>
    <w:rsid w:val="00AE0EE4"/>
    <w:rsid w:val="00AE1041"/>
    <w:rsid w:val="00AF2604"/>
    <w:rsid w:val="00AF706C"/>
    <w:rsid w:val="00B02E9C"/>
    <w:rsid w:val="00B052A4"/>
    <w:rsid w:val="00B06FDA"/>
    <w:rsid w:val="00B230C6"/>
    <w:rsid w:val="00B30251"/>
    <w:rsid w:val="00B41A72"/>
    <w:rsid w:val="00B71653"/>
    <w:rsid w:val="00B71F51"/>
    <w:rsid w:val="00B80E80"/>
    <w:rsid w:val="00BB0186"/>
    <w:rsid w:val="00BB29F4"/>
    <w:rsid w:val="00BB6017"/>
    <w:rsid w:val="00BD4988"/>
    <w:rsid w:val="00BD65D8"/>
    <w:rsid w:val="00BE6C92"/>
    <w:rsid w:val="00BF1F70"/>
    <w:rsid w:val="00C008F6"/>
    <w:rsid w:val="00C06593"/>
    <w:rsid w:val="00C2344F"/>
    <w:rsid w:val="00C33E27"/>
    <w:rsid w:val="00C41F25"/>
    <w:rsid w:val="00C53B9A"/>
    <w:rsid w:val="00C56982"/>
    <w:rsid w:val="00C64BEB"/>
    <w:rsid w:val="00C66F8B"/>
    <w:rsid w:val="00C83987"/>
    <w:rsid w:val="00C85336"/>
    <w:rsid w:val="00C900CB"/>
    <w:rsid w:val="00CB53D8"/>
    <w:rsid w:val="00CB55FA"/>
    <w:rsid w:val="00CE1FC2"/>
    <w:rsid w:val="00CE35BF"/>
    <w:rsid w:val="00D30841"/>
    <w:rsid w:val="00D33818"/>
    <w:rsid w:val="00D37BCF"/>
    <w:rsid w:val="00D43F1B"/>
    <w:rsid w:val="00D50779"/>
    <w:rsid w:val="00D852C8"/>
    <w:rsid w:val="00D97437"/>
    <w:rsid w:val="00DB48FC"/>
    <w:rsid w:val="00DD26E6"/>
    <w:rsid w:val="00DF67F6"/>
    <w:rsid w:val="00DF7486"/>
    <w:rsid w:val="00E069AD"/>
    <w:rsid w:val="00E219D2"/>
    <w:rsid w:val="00E341D2"/>
    <w:rsid w:val="00E3597A"/>
    <w:rsid w:val="00E375BB"/>
    <w:rsid w:val="00E6190E"/>
    <w:rsid w:val="00E7071E"/>
    <w:rsid w:val="00E72D31"/>
    <w:rsid w:val="00E860D1"/>
    <w:rsid w:val="00EC754B"/>
    <w:rsid w:val="00ED0353"/>
    <w:rsid w:val="00ED4302"/>
    <w:rsid w:val="00ED6CCE"/>
    <w:rsid w:val="00EF26F0"/>
    <w:rsid w:val="00F06F0B"/>
    <w:rsid w:val="00F215D9"/>
    <w:rsid w:val="00F23D41"/>
    <w:rsid w:val="00F36B5F"/>
    <w:rsid w:val="00F42A3F"/>
    <w:rsid w:val="00F44F8A"/>
    <w:rsid w:val="00F53BEE"/>
    <w:rsid w:val="00F54EAA"/>
    <w:rsid w:val="00F76B03"/>
    <w:rsid w:val="00F928E9"/>
    <w:rsid w:val="00FA40EA"/>
    <w:rsid w:val="00FB2280"/>
    <w:rsid w:val="00FB389D"/>
    <w:rsid w:val="00FD0D8E"/>
    <w:rsid w:val="00FD3204"/>
    <w:rsid w:val="00FD5011"/>
    <w:rsid w:val="00FE21B7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40B6C"/>
  <w15:docId w15:val="{71A8D1AB-8A2C-49C2-B646-BDBF39C0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0E8"/>
    <w:pPr>
      <w:keepLines/>
      <w:spacing w:after="240"/>
      <w:ind w:left="851"/>
    </w:pPr>
    <w:rPr>
      <w:rFonts w:ascii="Segoe UI" w:hAnsi="Segoe UI"/>
      <w:sz w:val="32"/>
    </w:rPr>
  </w:style>
  <w:style w:type="paragraph" w:styleId="Rubrik1">
    <w:name w:val="heading 1"/>
    <w:next w:val="Normal"/>
    <w:link w:val="Rubrik1Char"/>
    <w:autoRedefine/>
    <w:qFormat/>
    <w:rsid w:val="00D852C8"/>
    <w:pPr>
      <w:keepNext/>
      <w:tabs>
        <w:tab w:val="left" w:pos="6804"/>
      </w:tabs>
      <w:spacing w:before="240" w:after="120"/>
      <w:ind w:left="851" w:right="565"/>
      <w:outlineLvl w:val="0"/>
    </w:pPr>
    <w:rPr>
      <w:rFonts w:ascii="Segoe UI Black" w:hAnsi="Segoe UI Black" w:cs="Segoe UI"/>
      <w:sz w:val="40"/>
      <w:szCs w:val="40"/>
    </w:rPr>
  </w:style>
  <w:style w:type="paragraph" w:styleId="Rubrik2">
    <w:name w:val="heading 2"/>
    <w:next w:val="Normal"/>
    <w:autoRedefine/>
    <w:qFormat/>
    <w:rsid w:val="009E05D8"/>
    <w:pPr>
      <w:keepNext/>
      <w:spacing w:before="360" w:after="120"/>
      <w:ind w:left="851"/>
      <w:outlineLvl w:val="1"/>
    </w:pPr>
    <w:rPr>
      <w:rFonts w:ascii="Segoe UI" w:hAnsi="Segoe UI" w:cs="Segoe UI"/>
      <w:b/>
      <w:bCs/>
      <w:iCs/>
      <w:sz w:val="40"/>
      <w:szCs w:val="28"/>
    </w:rPr>
  </w:style>
  <w:style w:type="paragraph" w:styleId="Rubrik3">
    <w:name w:val="heading 3"/>
    <w:next w:val="Normal"/>
    <w:autoRedefine/>
    <w:qFormat/>
    <w:rsid w:val="004E6188"/>
    <w:pPr>
      <w:keepNext/>
      <w:spacing w:before="240" w:after="60"/>
      <w:ind w:left="851" w:right="565"/>
      <w:outlineLvl w:val="2"/>
    </w:pPr>
    <w:rPr>
      <w:rFonts w:ascii="Segoe UI Semibold" w:hAnsi="Segoe UI Semibold" w:cs="Arial"/>
      <w:bCs/>
      <w:sz w:val="36"/>
      <w:szCs w:val="26"/>
    </w:rPr>
  </w:style>
  <w:style w:type="paragraph" w:styleId="Rubrik4">
    <w:name w:val="heading 4"/>
    <w:next w:val="Normal"/>
    <w:autoRedefine/>
    <w:rsid w:val="009E05D8"/>
    <w:pPr>
      <w:keepNext/>
      <w:spacing w:before="120" w:after="60"/>
      <w:ind w:left="851"/>
      <w:outlineLvl w:val="3"/>
    </w:pPr>
    <w:rPr>
      <w:rFonts w:ascii="Segoe UI Semibold" w:hAnsi="Segoe UI Semibold" w:cs="Arial"/>
      <w:bCs/>
      <w:sz w:val="32"/>
      <w:szCs w:val="28"/>
    </w:rPr>
  </w:style>
  <w:style w:type="paragraph" w:styleId="Rubrik5">
    <w:name w:val="heading 5"/>
    <w:basedOn w:val="Normal"/>
    <w:next w:val="Normal"/>
    <w:autoRedefine/>
    <w:rsid w:val="009E05D8"/>
    <w:pPr>
      <w:spacing w:before="120" w:after="60"/>
      <w:outlineLvl w:val="4"/>
    </w:pPr>
    <w:rPr>
      <w:rFonts w:ascii="Arial" w:hAnsi="Arial"/>
      <w:bCs/>
      <w:iCs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1"/>
    <w:rsid w:val="00146734"/>
    <w:rPr>
      <w:color w:val="0000FF"/>
      <w:u w:val="single"/>
    </w:rPr>
  </w:style>
  <w:style w:type="character" w:styleId="Kommentarsreferens">
    <w:name w:val="annotation reference"/>
    <w:semiHidden/>
    <w:rsid w:val="00851DD6"/>
    <w:rPr>
      <w:sz w:val="16"/>
    </w:rPr>
  </w:style>
  <w:style w:type="character" w:styleId="Sidnummer">
    <w:name w:val="page number"/>
    <w:semiHidden/>
    <w:rsid w:val="00315A10"/>
    <w:rPr>
      <w:rFonts w:ascii="Arial" w:hAnsi="Arial"/>
      <w:sz w:val="16"/>
    </w:rPr>
  </w:style>
  <w:style w:type="paragraph" w:customStyle="1" w:styleId="Innehllsfrteckning">
    <w:name w:val="Innehållsförteckning"/>
    <w:basedOn w:val="Normal"/>
    <w:semiHidden/>
    <w:rsid w:val="00146734"/>
    <w:rPr>
      <w:rFonts w:cs="Arial"/>
      <w:b/>
      <w:u w:val="single"/>
    </w:rPr>
  </w:style>
  <w:style w:type="paragraph" w:styleId="Innehll4">
    <w:name w:val="toc 4"/>
    <w:next w:val="Rubrik4"/>
    <w:semiHidden/>
    <w:rsid w:val="003A2BD1"/>
    <w:pPr>
      <w:ind w:left="851"/>
    </w:pPr>
    <w:rPr>
      <w:rFonts w:ascii="Arial" w:hAnsi="Arial" w:cs="Arial"/>
      <w:sz w:val="22"/>
      <w:szCs w:val="16"/>
    </w:rPr>
  </w:style>
  <w:style w:type="paragraph" w:customStyle="1" w:styleId="Listanumrerad">
    <w:name w:val="Lista numrerad"/>
    <w:basedOn w:val="Normal"/>
    <w:uiPriority w:val="1"/>
    <w:qFormat/>
    <w:rsid w:val="008950E8"/>
    <w:pPr>
      <w:numPr>
        <w:numId w:val="29"/>
      </w:numPr>
      <w:spacing w:after="120"/>
      <w:ind w:left="1701" w:hanging="357"/>
    </w:pPr>
  </w:style>
  <w:style w:type="paragraph" w:customStyle="1" w:styleId="Listapunkter">
    <w:name w:val="Lista punkter"/>
    <w:basedOn w:val="Normal"/>
    <w:uiPriority w:val="1"/>
    <w:qFormat/>
    <w:rsid w:val="00F42A3F"/>
    <w:pPr>
      <w:numPr>
        <w:numId w:val="26"/>
      </w:numPr>
      <w:tabs>
        <w:tab w:val="clear" w:pos="360"/>
        <w:tab w:val="num" w:pos="1134"/>
      </w:tabs>
      <w:spacing w:after="120"/>
      <w:ind w:left="1701" w:hanging="357"/>
    </w:pPr>
  </w:style>
  <w:style w:type="paragraph" w:customStyle="1" w:styleId="Listatankstreck">
    <w:name w:val="Lista tankstreck"/>
    <w:basedOn w:val="Listapunkter"/>
    <w:uiPriority w:val="1"/>
    <w:qFormat/>
    <w:rsid w:val="00F42A3F"/>
    <w:pPr>
      <w:numPr>
        <w:numId w:val="27"/>
      </w:numPr>
      <w:ind w:left="1701" w:hanging="357"/>
    </w:pPr>
  </w:style>
  <w:style w:type="paragraph" w:customStyle="1" w:styleId="zLedtext">
    <w:name w:val="zLedtext"/>
    <w:basedOn w:val="Normal"/>
    <w:semiHidden/>
    <w:rsid w:val="001F15D8"/>
    <w:pPr>
      <w:spacing w:after="120"/>
    </w:pPr>
    <w:rPr>
      <w:rFonts w:ascii="Arial" w:hAnsi="Arial"/>
      <w:noProof/>
    </w:rPr>
  </w:style>
  <w:style w:type="paragraph" w:customStyle="1" w:styleId="zText">
    <w:name w:val="zText"/>
    <w:basedOn w:val="Normal"/>
    <w:semiHidden/>
    <w:rsid w:val="001F15D8"/>
    <w:rPr>
      <w:noProof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2F4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2F40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6152"/>
    <w:pPr>
      <w:numPr>
        <w:ilvl w:val="1"/>
      </w:numPr>
      <w:ind w:left="851"/>
    </w:pPr>
    <w:rPr>
      <w:rFonts w:ascii="Segoe UI Light" w:eastAsiaTheme="minorEastAsia" w:hAnsi="Segoe UI Light" w:cstheme="minorBidi"/>
      <w:sz w:val="50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6152"/>
    <w:rPr>
      <w:rFonts w:ascii="Segoe UI Light" w:eastAsiaTheme="minorEastAsia" w:hAnsi="Segoe UI Light" w:cstheme="minorBidi"/>
      <w:sz w:val="50"/>
      <w:szCs w:val="22"/>
    </w:rPr>
  </w:style>
  <w:style w:type="character" w:customStyle="1" w:styleId="Rubrik1Char">
    <w:name w:val="Rubrik 1 Char"/>
    <w:basedOn w:val="Standardstycketeckensnitt"/>
    <w:link w:val="Rubrik1"/>
    <w:rsid w:val="00D852C8"/>
    <w:rPr>
      <w:rFonts w:ascii="Segoe UI Black" w:hAnsi="Segoe UI Black" w:cs="Segoe UI"/>
      <w:sz w:val="40"/>
      <w:szCs w:val="40"/>
    </w:rPr>
  </w:style>
  <w:style w:type="paragraph" w:styleId="Normalwebb">
    <w:name w:val="Normal (Web)"/>
    <w:basedOn w:val="Normal"/>
    <w:uiPriority w:val="99"/>
    <w:semiHidden/>
    <w:unhideWhenUsed/>
    <w:rsid w:val="003D619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991B1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91B1A"/>
    <w:rPr>
      <w:rFonts w:ascii="Segoe UI" w:hAnsi="Segoe UI"/>
      <w:sz w:val="32"/>
    </w:rPr>
  </w:style>
  <w:style w:type="paragraph" w:styleId="Liststycke">
    <w:name w:val="List Paragraph"/>
    <w:basedOn w:val="Normal"/>
    <w:uiPriority w:val="34"/>
    <w:rsid w:val="000C5C34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3D2862"/>
    <w:rPr>
      <w:color w:val="605E5C"/>
      <w:shd w:val="clear" w:color="auto" w:fill="E1DFDD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15D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15D9"/>
    <w:rPr>
      <w:rFonts w:ascii="Segoe UI" w:hAnsi="Segoe U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g.se\Data$\System\SApps\Mallar\Office\RG\anslag-a4-gr&#246;n.dotx" TargetMode="External"/></Relationships>
</file>

<file path=word/theme/theme1.xml><?xml version="1.0" encoding="utf-8"?>
<a:theme xmlns:a="http://schemas.openxmlformats.org/drawingml/2006/main" name="Region Gavleborg farger">
  <a:themeElements>
    <a:clrScheme name="Region Gävleborg">
      <a:dk1>
        <a:sysClr val="windowText" lastClr="000000"/>
      </a:dk1>
      <a:lt1>
        <a:sysClr val="window" lastClr="FFFFFF"/>
      </a:lt1>
      <a:dk2>
        <a:srgbClr val="212426"/>
      </a:dk2>
      <a:lt2>
        <a:srgbClr val="EBE9E5"/>
      </a:lt2>
      <a:accent1>
        <a:srgbClr val="005B67"/>
      </a:accent1>
      <a:accent2>
        <a:srgbClr val="003C56"/>
      </a:accent2>
      <a:accent3>
        <a:srgbClr val="005242"/>
      </a:accent3>
      <a:accent4>
        <a:srgbClr val="6E1432"/>
      </a:accent4>
      <a:accent5>
        <a:srgbClr val="DDDAD3"/>
      </a:accent5>
      <a:accent6>
        <a:srgbClr val="A2A098"/>
      </a:accent6>
      <a:hlink>
        <a:srgbClr val="007579"/>
      </a:hlink>
      <a:folHlink>
        <a:srgbClr val="005EB8"/>
      </a:folHlink>
    </a:clrScheme>
    <a:fontScheme name="Region Gävleborg Office teckensnitt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gion Gavleborg farger" id="{E452846F-16BE-4836-939B-A35C75AA48AB}" vid="{C11AE3EC-6DBE-49C3-A904-68135A161DA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anslag-a4-grön.dotx</Template>
  <TotalTime>1748</TotalTime>
  <Pages>1</Pages>
  <Words>170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Namn</vt:lpstr>
    </vt:vector>
  </TitlesOfParts>
  <Company>Landstinget Gävleborg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Namn</dc:title>
  <dc:creator>Bohlin Robert - KS - Beställarenhet Tandvård</dc:creator>
  <cp:lastModifiedBy>Berg Carin - KOMF - Kommunikationsenhet</cp:lastModifiedBy>
  <cp:revision>35</cp:revision>
  <cp:lastPrinted>2026-02-24T15:50:00Z</cp:lastPrinted>
  <dcterms:created xsi:type="dcterms:W3CDTF">2026-02-09T12:39:00Z</dcterms:created>
  <dcterms:modified xsi:type="dcterms:W3CDTF">2026-04-01T09:31:00Z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460926831</vt:i4>
  </property>
  <property fmtid="{D5CDD505-2E9C-101B-9397-08002B2CF9AE}" pid="3" name="_NewReviewCycle">
    <vt:lpwstr/>
  </property>
  <property fmtid="{D5CDD505-2E9C-101B-9397-08002B2CF9AE}" pid="4" name="_EmailSubject">
    <vt:lpwstr>Mallarna - senaste versionen</vt:lpwstr>
  </property>
  <property fmtid="{D5CDD505-2E9C-101B-9397-08002B2CF9AE}" pid="5" name="_AuthorEmail">
    <vt:lpwstr>sara.asplund@lg.se</vt:lpwstr>
  </property>
  <property fmtid="{D5CDD505-2E9C-101B-9397-08002B2CF9AE}" pid="6" name="_AuthorEmailDisplayName">
    <vt:lpwstr>Asplund Sara - LOV - Grafiker</vt:lpwstr>
  </property>
  <property fmtid="{D5CDD505-2E9C-101B-9397-08002B2CF9AE}" pid="7" name="_PreviousAdHocReviewCycleID">
    <vt:i4>1562629774</vt:i4>
  </property>
  <property fmtid="{D5CDD505-2E9C-101B-9397-08002B2CF9AE}" pid="8" name="_ReviewingToolsShownOnce">
    <vt:lpwstr/>
  </property>
</Properties>
</file>