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5DE0" w14:textId="49F8E5A6" w:rsidR="00AF706C" w:rsidRPr="00C71F37" w:rsidRDefault="00C26A78" w:rsidP="00C71F37">
      <w:pPr>
        <w:pStyle w:val="Rubrik1"/>
      </w:pPr>
      <w:r w:rsidRPr="00C71F37">
        <w:t>Till kliniker som valt att inte teckna LOV-avtal med Region Gävleborg</w:t>
      </w:r>
    </w:p>
    <w:p w14:paraId="451E76BD" w14:textId="77777777" w:rsidR="00C26A78" w:rsidRDefault="0092662D" w:rsidP="006D0D60">
      <w:pPr>
        <w:ind w:right="565"/>
        <w:rPr>
          <w:sz w:val="22"/>
          <w:szCs w:val="22"/>
        </w:rPr>
      </w:pPr>
      <w:r w:rsidRPr="00BB381B">
        <w:rPr>
          <w:sz w:val="22"/>
          <w:szCs w:val="22"/>
        </w:rPr>
        <w:t>Sedan</w:t>
      </w:r>
      <w:r w:rsidR="006D0D60" w:rsidRPr="00BB381B">
        <w:rPr>
          <w:sz w:val="22"/>
          <w:szCs w:val="22"/>
        </w:rPr>
        <w:t xml:space="preserve"> 15 januari 2026 så</w:t>
      </w:r>
      <w:r w:rsidRPr="00BB381B">
        <w:rPr>
          <w:sz w:val="22"/>
          <w:szCs w:val="22"/>
        </w:rPr>
        <w:t xml:space="preserve"> gäller vårdval enligt LOV (2008:962) för barn- och ungdomstandvården i Region Gävleborg</w:t>
      </w:r>
      <w:r w:rsidR="0000128A" w:rsidRPr="00BB381B">
        <w:rPr>
          <w:sz w:val="22"/>
          <w:szCs w:val="22"/>
        </w:rPr>
        <w:t xml:space="preserve"> enligt beslut i Regionfullmäktige</w:t>
      </w:r>
      <w:r w:rsidRPr="00BB381B">
        <w:rPr>
          <w:sz w:val="22"/>
          <w:szCs w:val="22"/>
        </w:rPr>
        <w:t xml:space="preserve">. </w:t>
      </w:r>
    </w:p>
    <w:p w14:paraId="31798CF2" w14:textId="77777777" w:rsidR="00D26212" w:rsidRDefault="00A83E2A" w:rsidP="00A83E2A">
      <w:pPr>
        <w:ind w:right="565"/>
        <w:rPr>
          <w:sz w:val="22"/>
          <w:szCs w:val="22"/>
        </w:rPr>
      </w:pPr>
      <w:r w:rsidRPr="00BB381B">
        <w:rPr>
          <w:sz w:val="22"/>
          <w:szCs w:val="22"/>
        </w:rPr>
        <w:t xml:space="preserve">Detta innebär att för att få bedriva barn- och ungdomstandvård i Regionens regi så behöver man teckna LOV-avtal med Regionen. Bakgrunden till beslutet är att ge möjlighet till </w:t>
      </w:r>
      <w:r w:rsidR="00B237E2">
        <w:rPr>
          <w:sz w:val="22"/>
          <w:szCs w:val="22"/>
        </w:rPr>
        <w:t xml:space="preserve">bättre </w:t>
      </w:r>
      <w:r w:rsidRPr="00BB381B">
        <w:rPr>
          <w:sz w:val="22"/>
          <w:szCs w:val="22"/>
        </w:rPr>
        <w:t>insyn och kvalitetssäkring</w:t>
      </w:r>
      <w:r>
        <w:rPr>
          <w:sz w:val="22"/>
          <w:szCs w:val="22"/>
        </w:rPr>
        <w:t>, utifrån Regionens befolkningsansvar</w:t>
      </w:r>
      <w:r w:rsidRPr="00BB381B">
        <w:rPr>
          <w:sz w:val="22"/>
          <w:szCs w:val="22"/>
        </w:rPr>
        <w:t xml:space="preserve">. Barnpeng utbetalas endast till kliniker som har tecknat avtal med Regionen. </w:t>
      </w:r>
    </w:p>
    <w:p w14:paraId="707619A0" w14:textId="106C9AC1" w:rsidR="00A83E2A" w:rsidRPr="00BB381B" w:rsidRDefault="00D26212" w:rsidP="00A83E2A">
      <w:pPr>
        <w:ind w:right="565"/>
        <w:rPr>
          <w:sz w:val="22"/>
          <w:szCs w:val="22"/>
        </w:rPr>
      </w:pPr>
      <w:r>
        <w:rPr>
          <w:sz w:val="22"/>
          <w:szCs w:val="22"/>
        </w:rPr>
        <w:t>Du kan när som helst skicka in en ansökan om att teckna LOV-avtal med Regionen.</w:t>
      </w:r>
    </w:p>
    <w:p w14:paraId="5098133F" w14:textId="7CD54BDB" w:rsidR="00A83E2A" w:rsidRPr="006B0442" w:rsidRDefault="00A83E2A" w:rsidP="00A83E2A">
      <w:pPr>
        <w:pStyle w:val="Rubrik2"/>
      </w:pPr>
      <w:r>
        <w:t xml:space="preserve">Aktivt val av klinik </w:t>
      </w:r>
    </w:p>
    <w:p w14:paraId="60938D4B" w14:textId="19B3798E" w:rsidR="00687D08" w:rsidRDefault="00A83E2A" w:rsidP="006D0D60">
      <w:pPr>
        <w:ind w:right="565"/>
        <w:rPr>
          <w:sz w:val="22"/>
          <w:szCs w:val="22"/>
        </w:rPr>
      </w:pPr>
      <w:r>
        <w:rPr>
          <w:sz w:val="22"/>
          <w:szCs w:val="22"/>
        </w:rPr>
        <w:t xml:space="preserve">Enligt </w:t>
      </w:r>
      <w:r w:rsidR="00732CB3">
        <w:rPr>
          <w:sz w:val="22"/>
          <w:szCs w:val="22"/>
        </w:rPr>
        <w:t>”</w:t>
      </w:r>
      <w:r>
        <w:rPr>
          <w:sz w:val="22"/>
          <w:szCs w:val="22"/>
        </w:rPr>
        <w:t>Förfrågningsunderlag</w:t>
      </w:r>
      <w:r w:rsidR="00732CB3">
        <w:rPr>
          <w:sz w:val="22"/>
          <w:szCs w:val="22"/>
        </w:rPr>
        <w:t xml:space="preserve"> – Vårdval barn- och ungdomstandvård, Region Gävleborg” </w:t>
      </w:r>
      <w:r w:rsidR="00B237E2">
        <w:rPr>
          <w:sz w:val="22"/>
          <w:szCs w:val="22"/>
        </w:rPr>
        <w:t>punkt</w:t>
      </w:r>
      <w:r w:rsidR="00732CB3">
        <w:rPr>
          <w:sz w:val="22"/>
          <w:szCs w:val="22"/>
        </w:rPr>
        <w:t xml:space="preserve"> </w:t>
      </w:r>
      <w:r>
        <w:rPr>
          <w:sz w:val="22"/>
          <w:szCs w:val="22"/>
        </w:rPr>
        <w:t xml:space="preserve">”4.2. Aktiv och passiv listning” så har vi nu listat över de patienter som är listade på en tandläkarklinik utan LOV-avtal till Folktandvården. </w:t>
      </w:r>
    </w:p>
    <w:p w14:paraId="0376E316" w14:textId="77777777" w:rsidR="00C71F37" w:rsidRDefault="00A83E2A" w:rsidP="00F71914">
      <w:pPr>
        <w:ind w:right="565"/>
        <w:rPr>
          <w:sz w:val="22"/>
          <w:szCs w:val="22"/>
        </w:rPr>
      </w:pPr>
      <w:r>
        <w:rPr>
          <w:sz w:val="22"/>
          <w:szCs w:val="22"/>
        </w:rPr>
        <w:t>Patienten behöver göra ett aktivt val för att åter bli listad på er klinik.</w:t>
      </w:r>
      <w:r w:rsidR="00687D08">
        <w:rPr>
          <w:sz w:val="22"/>
          <w:szCs w:val="22"/>
        </w:rPr>
        <w:t xml:space="preserve"> Se bifogad ”Vårdgivaranmälan utan LOV-avtal”.</w:t>
      </w:r>
    </w:p>
    <w:p w14:paraId="255A39F0" w14:textId="0DC27C19" w:rsidR="003A5B91" w:rsidRPr="00F71914" w:rsidRDefault="003A5B91" w:rsidP="00F71914">
      <w:pPr>
        <w:ind w:right="565"/>
        <w:rPr>
          <w:sz w:val="22"/>
          <w:szCs w:val="22"/>
          <w:rPrChange w:id="0" w:author="Bohlin Robert - KS - Beställarenhet Tandvård" w:date="2026-02-24T16:32:00Z" w16du:dateUtc="2026-02-24T15:32:00Z">
            <w:rPr>
              <w:sz w:val="24"/>
            </w:rPr>
          </w:rPrChange>
        </w:rPr>
      </w:pPr>
      <w:r w:rsidRPr="00F71914">
        <w:rPr>
          <w:sz w:val="24"/>
        </w:rPr>
        <w:t>Region</w:t>
      </w:r>
      <w:r w:rsidR="00C71F37">
        <w:rPr>
          <w:sz w:val="24"/>
        </w:rPr>
        <w:t xml:space="preserve"> Gävleborg</w:t>
      </w:r>
      <w:r w:rsidR="00F71914">
        <w:rPr>
          <w:sz w:val="24"/>
        </w:rPr>
        <w:t xml:space="preserve"> skicka</w:t>
      </w:r>
      <w:r w:rsidR="00B237E2">
        <w:rPr>
          <w:sz w:val="24"/>
        </w:rPr>
        <w:t>r</w:t>
      </w:r>
      <w:r w:rsidR="00F71914">
        <w:rPr>
          <w:sz w:val="24"/>
        </w:rPr>
        <w:t xml:space="preserve"> information om detta </w:t>
      </w:r>
      <w:r w:rsidRPr="00F71914">
        <w:rPr>
          <w:sz w:val="24"/>
        </w:rPr>
        <w:t>till berörda patienter/vårdnadshavare.</w:t>
      </w:r>
    </w:p>
    <w:p w14:paraId="534B16C1" w14:textId="6ED83157" w:rsidR="00D12C08" w:rsidRDefault="00D12C08" w:rsidP="00D12C08">
      <w:pPr>
        <w:pStyle w:val="Rubrik2"/>
      </w:pPr>
      <w:r>
        <w:t>Basortodonti</w:t>
      </w:r>
    </w:p>
    <w:p w14:paraId="3600E864" w14:textId="5585AB92" w:rsidR="00D12C08" w:rsidRPr="00BB381B" w:rsidRDefault="00D12C08" w:rsidP="00D12C08">
      <w:pPr>
        <w:ind w:right="565"/>
        <w:rPr>
          <w:sz w:val="22"/>
          <w:szCs w:val="22"/>
        </w:rPr>
      </w:pPr>
      <w:r w:rsidRPr="00BB381B">
        <w:rPr>
          <w:sz w:val="22"/>
          <w:szCs w:val="22"/>
        </w:rPr>
        <w:t>Möjligheten att överlåta basortodonti till Folktandvården gäller endast kliniker som har tecknat LOV-avtal. Väljer man att inte teckna LOV-avtal och ändå tar emot barn- och ungdomspatienter förväntas man omhänderta eventuella behov av basortodonti utan ekonomisk ersättning.</w:t>
      </w:r>
    </w:p>
    <w:p w14:paraId="7790BC0D" w14:textId="06423724" w:rsidR="00D12C08" w:rsidRDefault="00D12C08" w:rsidP="00D12C08">
      <w:pPr>
        <w:pStyle w:val="Rubrik2"/>
      </w:pPr>
      <w:r>
        <w:lastRenderedPageBreak/>
        <w:t>Akuttandvård/jourtandvård</w:t>
      </w:r>
    </w:p>
    <w:p w14:paraId="773BB07A" w14:textId="386944F8" w:rsidR="00D12C08" w:rsidRPr="00C71F37" w:rsidRDefault="00D12C08" w:rsidP="00C71F37">
      <w:pPr>
        <w:pStyle w:val="TextPlatina"/>
        <w:ind w:left="851"/>
        <w:rPr>
          <w:del w:id="1" w:author="Bohlin Robert - KS - Beställarenhet Tandvård" w:date="2026-02-24T16:32:00Z" w16du:dateUtc="2026-02-24T15:32:00Z"/>
          <w:rFonts w:asciiTheme="minorHAnsi" w:hAnsiTheme="minorHAnsi" w:cstheme="minorHAnsi"/>
          <w:sz w:val="22"/>
          <w:szCs w:val="22"/>
        </w:rPr>
      </w:pPr>
      <w:r w:rsidRPr="00BB381B">
        <w:rPr>
          <w:rFonts w:asciiTheme="minorHAnsi" w:hAnsiTheme="minorHAnsi" w:cstheme="minorHAnsi"/>
          <w:sz w:val="22"/>
          <w:szCs w:val="22"/>
        </w:rPr>
        <w:t>Folktandvården har ett uppdrag att bedriva jourtandvård på kvällar och helger, vilket de får ekonomisk ersättning för. Sker en akutbehandling hos Folktandvården av ett barn eller ungdom som är listad hos en privat vårdgivare för att denne har stängt under dagtid en vardag, semestertid inräknat, så har Folktandvården rätt att debitera den privata vårdgivaren för de åtgärder som utförs vid besöket</w:t>
      </w:r>
      <w:r w:rsidR="00BB381B" w:rsidRPr="00BB381B">
        <w:rPr>
          <w:rFonts w:asciiTheme="minorHAnsi" w:hAnsiTheme="minorHAnsi" w:cstheme="minorHAnsi"/>
          <w:sz w:val="22"/>
          <w:szCs w:val="22"/>
        </w:rPr>
        <w:t>.</w:t>
      </w:r>
    </w:p>
    <w:p w14:paraId="14C86F41" w14:textId="77777777" w:rsidR="006B0442" w:rsidRPr="00BB381B" w:rsidRDefault="006B0442" w:rsidP="006B0442">
      <w:pPr>
        <w:pStyle w:val="Liststycke"/>
        <w:ind w:left="2291" w:right="565"/>
        <w:rPr>
          <w:ins w:id="2" w:author="Bohlin Robert - KS - Beställarenhet Tandvård" w:date="2026-02-24T14:50:00Z" w16du:dateUtc="2026-02-24T13:50:00Z"/>
          <w:sz w:val="22"/>
          <w:szCs w:val="22"/>
          <w:rPrChange w:id="3" w:author="Bohlin Robert - KS - Beställarenhet Tandvård" w:date="2026-02-24T16:32:00Z" w16du:dateUtc="2026-02-24T15:32:00Z">
            <w:rPr>
              <w:ins w:id="4" w:author="Bohlin Robert - KS - Beställarenhet Tandvård" w:date="2026-02-24T14:50:00Z" w16du:dateUtc="2026-02-24T13:50:00Z"/>
              <w:sz w:val="24"/>
            </w:rPr>
          </w:rPrChange>
        </w:rPr>
      </w:pPr>
    </w:p>
    <w:p w14:paraId="574C6D13" w14:textId="77777777" w:rsidR="006B0442" w:rsidRPr="00BB381B" w:rsidRDefault="009A4D64" w:rsidP="009A4D64">
      <w:pPr>
        <w:ind w:right="565"/>
        <w:rPr>
          <w:sz w:val="22"/>
          <w:szCs w:val="22"/>
        </w:rPr>
      </w:pPr>
      <w:r w:rsidRPr="00BB381B">
        <w:rPr>
          <w:sz w:val="22"/>
          <w:szCs w:val="22"/>
        </w:rPr>
        <w:t>Välkommen att höra av dig vid eventuella frågor/funderingar till</w:t>
      </w:r>
      <w:r w:rsidRPr="00BB381B">
        <w:rPr>
          <w:sz w:val="22"/>
          <w:szCs w:val="22"/>
        </w:rPr>
        <w:br/>
      </w:r>
      <w:hyperlink r:id="rId8" w:history="1">
        <w:r w:rsidRPr="00BB381B">
          <w:rPr>
            <w:rStyle w:val="Hyperlnk"/>
            <w:sz w:val="22"/>
            <w:szCs w:val="22"/>
          </w:rPr>
          <w:t>bestallarsidan.tandvard@regiongavleborg.se</w:t>
        </w:r>
      </w:hyperlink>
      <w:r w:rsidRPr="00BB381B">
        <w:rPr>
          <w:sz w:val="22"/>
          <w:szCs w:val="22"/>
        </w:rPr>
        <w:tab/>
      </w:r>
      <w:r w:rsidRPr="00BB381B">
        <w:rPr>
          <w:sz w:val="22"/>
          <w:szCs w:val="22"/>
        </w:rPr>
        <w:br/>
        <w:t xml:space="preserve">Telefon 026-15 40 00 </w:t>
      </w:r>
      <w:proofErr w:type="spellStart"/>
      <w:r w:rsidRPr="00BB381B">
        <w:rPr>
          <w:sz w:val="22"/>
          <w:szCs w:val="22"/>
        </w:rPr>
        <w:t>vx</w:t>
      </w:r>
      <w:proofErr w:type="spellEnd"/>
      <w:r w:rsidRPr="00BB381B">
        <w:rPr>
          <w:sz w:val="22"/>
          <w:szCs w:val="22"/>
        </w:rPr>
        <w:br/>
      </w:r>
    </w:p>
    <w:p w14:paraId="2D4483A5" w14:textId="2A01436D" w:rsidR="009A4D64" w:rsidRPr="00BB381B" w:rsidRDefault="009A4D64" w:rsidP="009A4D64">
      <w:pPr>
        <w:ind w:right="565"/>
        <w:rPr>
          <w:sz w:val="22"/>
          <w:szCs w:val="22"/>
        </w:rPr>
      </w:pPr>
      <w:r w:rsidRPr="00BB381B">
        <w:rPr>
          <w:sz w:val="22"/>
          <w:szCs w:val="22"/>
        </w:rPr>
        <w:t xml:space="preserve">Med vänlig hälsning </w:t>
      </w:r>
      <w:r w:rsidRPr="00BB381B">
        <w:rPr>
          <w:sz w:val="22"/>
          <w:szCs w:val="22"/>
        </w:rPr>
        <w:br/>
        <w:t>Beställarenheten för tandvård</w:t>
      </w:r>
    </w:p>
    <w:p w14:paraId="480500C3" w14:textId="77777777" w:rsidR="00795AE7" w:rsidRPr="009E05D8" w:rsidRDefault="00795AE7" w:rsidP="00795AE7"/>
    <w:sectPr w:rsidR="00795AE7" w:rsidRPr="009E05D8" w:rsidSect="008950E8">
      <w:headerReference w:type="even" r:id="rId9"/>
      <w:headerReference w:type="default" r:id="rId10"/>
      <w:footerReference w:type="default" r:id="rId11"/>
      <w:headerReference w:type="first" r:id="rId12"/>
      <w:footerReference w:type="first" r:id="rId13"/>
      <w:pgSz w:w="11906" w:h="16838" w:code="9"/>
      <w:pgMar w:top="2722" w:right="1134" w:bottom="851" w:left="851" w:header="851" w:footer="28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F0EA" w14:textId="77777777" w:rsidR="00641270" w:rsidRDefault="00641270">
      <w:r>
        <w:separator/>
      </w:r>
    </w:p>
  </w:endnote>
  <w:endnote w:type="continuationSeparator" w:id="0">
    <w:p w14:paraId="270FD413" w14:textId="77777777" w:rsidR="00641270" w:rsidRDefault="0064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8F0D" w14:textId="77777777" w:rsidR="009571CB" w:rsidRPr="00683968" w:rsidRDefault="00996152" w:rsidP="00996152">
    <w:pPr>
      <w:tabs>
        <w:tab w:val="left" w:pos="664"/>
        <w:tab w:val="center" w:pos="5314"/>
      </w:tabs>
      <w:ind w:left="-426" w:right="-851"/>
      <w:rPr>
        <w:rFonts w:cs="Segoe UI"/>
        <w:sz w:val="28"/>
      </w:rPr>
    </w:pPr>
    <w:r>
      <w:rPr>
        <w:rFonts w:cs="Segoe UI"/>
        <w:noProof/>
        <w:sz w:val="28"/>
      </w:rPr>
      <w:drawing>
        <wp:anchor distT="0" distB="0" distL="114300" distR="114300" simplePos="0" relativeHeight="251658240" behindDoc="1" locked="1" layoutInCell="1" allowOverlap="1" wp14:anchorId="72C4873D" wp14:editId="788526AB">
          <wp:simplePos x="0" y="0"/>
          <wp:positionH relativeFrom="page">
            <wp:posOffset>11430</wp:posOffset>
          </wp:positionH>
          <wp:positionV relativeFrom="bottomMargin">
            <wp:posOffset>-1270</wp:posOffset>
          </wp:positionV>
          <wp:extent cx="7704455" cy="2458720"/>
          <wp:effectExtent l="0" t="0" r="0" b="0"/>
          <wp:wrapNone/>
          <wp:docPr id="48"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rget beige grå.emf"/>
                  <pic:cNvPicPr/>
                </pic:nvPicPr>
                <pic:blipFill>
                  <a:blip r:embed="rId1">
                    <a:extLst>
                      <a:ext uri="{28A0092B-C50C-407E-A947-70E740481C1C}">
                        <a14:useLocalDpi xmlns:a14="http://schemas.microsoft.com/office/drawing/2010/main" val="0"/>
                      </a:ext>
                    </a:extLst>
                  </a:blip>
                  <a:stretch>
                    <a:fillRect/>
                  </a:stretch>
                </pic:blipFill>
                <pic:spPr>
                  <a:xfrm>
                    <a:off x="0" y="0"/>
                    <a:ext cx="7704455" cy="2458720"/>
                  </a:xfrm>
                  <a:prstGeom prst="rect">
                    <a:avLst/>
                  </a:prstGeom>
                </pic:spPr>
              </pic:pic>
            </a:graphicData>
          </a:graphic>
          <wp14:sizeRelH relativeFrom="margin">
            <wp14:pctWidth>0</wp14:pctWidth>
          </wp14:sizeRelH>
          <wp14:sizeRelV relativeFrom="margin">
            <wp14:pctHeight>0</wp14:pctHeight>
          </wp14:sizeRelV>
        </wp:anchor>
      </w:drawing>
    </w:r>
    <w:r>
      <w:rPr>
        <w:rFonts w:cs="Segoe UI"/>
        <w:noProof/>
        <w:sz w:val="28"/>
      </w:rPr>
      <w:tab/>
    </w:r>
    <w:r>
      <w:rPr>
        <w:rFonts w:cs="Segoe UI"/>
        <w:noProof/>
        <w:sz w:val="28"/>
      </w:rPr>
      <w:tab/>
    </w:r>
    <w:r w:rsidR="00F44F8A">
      <w:rPr>
        <w:rFonts w:cs="Segoe UI"/>
        <w:noProof/>
        <w:sz w:val="28"/>
      </w:rPr>
      <w:ptab w:relativeTo="margin" w:alignment="lef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4C08" w14:textId="77777777" w:rsidR="00222C5A" w:rsidRPr="00683968" w:rsidRDefault="009571CB" w:rsidP="009571CB">
    <w:pPr>
      <w:ind w:right="-851"/>
      <w:jc w:val="right"/>
      <w:rPr>
        <w:rFonts w:cs="Segoe UI"/>
        <w:sz w:val="28"/>
      </w:rPr>
    </w:pPr>
    <w:r w:rsidRPr="00683968">
      <w:rPr>
        <w:rFonts w:cs="Segoe UI"/>
        <w:noProof/>
        <w:sz w:val="18"/>
        <w:szCs w:val="16"/>
      </w:rPr>
      <w:tab/>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ACD3" w14:textId="77777777" w:rsidR="00641270" w:rsidRDefault="00641270">
      <w:r>
        <w:separator/>
      </w:r>
    </w:p>
  </w:footnote>
  <w:footnote w:type="continuationSeparator" w:id="0">
    <w:p w14:paraId="443480D4" w14:textId="77777777" w:rsidR="00641270" w:rsidRDefault="0064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7846" w14:textId="77777777" w:rsidR="00851DD6" w:rsidRDefault="003D619C">
    <w:r>
      <w:rPr>
        <w:noProof/>
      </w:rPr>
      <mc:AlternateContent>
        <mc:Choice Requires="wps">
          <w:drawing>
            <wp:anchor distT="0" distB="0" distL="114300" distR="114300" simplePos="0" relativeHeight="251657216" behindDoc="1" locked="0" layoutInCell="1" allowOverlap="1" wp14:anchorId="3CA2C00C" wp14:editId="4AAE6201">
              <wp:simplePos x="0" y="0"/>
              <wp:positionH relativeFrom="margin">
                <wp:align>center</wp:align>
              </wp:positionH>
              <wp:positionV relativeFrom="margin">
                <wp:align>center</wp:align>
              </wp:positionV>
              <wp:extent cx="7981950" cy="389255"/>
              <wp:effectExtent l="0" t="2657475" r="0" b="2687320"/>
              <wp:wrapNone/>
              <wp:docPr id="4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23C2A9" w14:textId="77777777" w:rsidR="003D619C" w:rsidRDefault="003D619C" w:rsidP="003D619C">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2C00C" id="_x0000_t202" coordsize="21600,21600" o:spt="202" path="m,l,21600r21600,l21600,xe">
              <v:stroke joinstyle="miter"/>
              <v:path gradientshapeok="t" o:connecttype="rect"/>
            </v:shapetype>
            <v:shape id="WordArt 6" o:spid="_x0000_s1026" type="#_x0000_t202" style="position:absolute;left:0;text-align:left;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" filled="f" stroked="f">
              <v:stroke joinstyle="round"/>
              <o:lock v:ext="edit" shapetype="t"/>
              <v:textbox style="mso-fit-shape-to-text:t">
                <w:txbxContent>
                  <w:p w14:paraId="1323C2A9" w14:textId="77777777" w:rsidR="003D619C" w:rsidRDefault="003D619C" w:rsidP="003D619C">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p>
  <w:p w14:paraId="07D900E1" w14:textId="77777777" w:rsidR="005D59BF" w:rsidRDefault="005D59BF" w:rsidP="00222C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8F5B" w14:textId="77777777" w:rsidR="005D59BF" w:rsidRPr="00580D83" w:rsidRDefault="00980750" w:rsidP="00980750">
    <w:pPr>
      <w:ind w:left="0"/>
    </w:pPr>
    <w:r>
      <w:rPr>
        <w:noProof/>
      </w:rPr>
      <w:drawing>
        <wp:inline distT="0" distB="0" distL="0" distR="0" wp14:anchorId="1EF28B72" wp14:editId="59DC480A">
          <wp:extent cx="1333500" cy="393700"/>
          <wp:effectExtent l="0" t="0" r="0" b="6350"/>
          <wp:docPr id="47"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p w14:paraId="71446F98" w14:textId="77777777" w:rsidR="001A2CF1" w:rsidRDefault="001A2CF1" w:rsidP="009571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923" w:type="dxa"/>
      <w:tblLayout w:type="fixed"/>
      <w:tblCellMar>
        <w:left w:w="70" w:type="dxa"/>
        <w:right w:w="70" w:type="dxa"/>
      </w:tblCellMar>
      <w:tblLook w:val="0000" w:firstRow="0" w:lastRow="0" w:firstColumn="0" w:lastColumn="0" w:noHBand="0" w:noVBand="0"/>
    </w:tblPr>
    <w:tblGrid>
      <w:gridCol w:w="2825"/>
      <w:gridCol w:w="3530"/>
      <w:gridCol w:w="2995"/>
      <w:gridCol w:w="1140"/>
    </w:tblGrid>
    <w:tr w:rsidR="00AF706C" w:rsidRPr="00FE21B7" w14:paraId="41776D65" w14:textId="77777777" w:rsidTr="009571CB">
      <w:trPr>
        <w:cantSplit/>
        <w:trHeight w:val="340"/>
      </w:trPr>
      <w:tc>
        <w:tcPr>
          <w:tcW w:w="2825" w:type="dxa"/>
          <w:vMerge w:val="restart"/>
        </w:tcPr>
        <w:p w14:paraId="6402A9C6" w14:textId="77777777" w:rsidR="00AF706C" w:rsidRDefault="00AF706C" w:rsidP="00B1043F">
          <w:r>
            <w:rPr>
              <w:noProof/>
            </w:rPr>
            <w:drawing>
              <wp:inline distT="0" distB="0" distL="0" distR="0" wp14:anchorId="27296389" wp14:editId="79DC4A85">
                <wp:extent cx="1333500" cy="393700"/>
                <wp:effectExtent l="0" t="0" r="0" b="6350"/>
                <wp:docPr id="49"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530" w:type="dxa"/>
          <w:vAlign w:val="bottom"/>
        </w:tcPr>
        <w:p w14:paraId="553809CA" w14:textId="77777777" w:rsidR="00AF706C" w:rsidRPr="000D1F98" w:rsidRDefault="00AF706C" w:rsidP="00B1043F"/>
      </w:tc>
      <w:tc>
        <w:tcPr>
          <w:tcW w:w="2995" w:type="dxa"/>
          <w:vAlign w:val="bottom"/>
        </w:tcPr>
        <w:p w14:paraId="61DC63B2" w14:textId="77777777" w:rsidR="00AF706C" w:rsidRPr="000D1F98" w:rsidRDefault="00AF706C" w:rsidP="00B1043F"/>
      </w:tc>
      <w:tc>
        <w:tcPr>
          <w:tcW w:w="1140" w:type="dxa"/>
          <w:vAlign w:val="bottom"/>
        </w:tcPr>
        <w:p w14:paraId="5EE99148" w14:textId="77777777" w:rsidR="00AF706C" w:rsidRPr="00FE21B7" w:rsidRDefault="00AF706C" w:rsidP="009571CB">
          <w:pPr>
            <w:tabs>
              <w:tab w:val="right" w:pos="1002"/>
            </w:tabs>
            <w:rPr>
              <w:rStyle w:val="Sidnummer"/>
            </w:rPr>
          </w:pPr>
        </w:p>
      </w:tc>
    </w:tr>
    <w:tr w:rsidR="00AF706C" w:rsidRPr="00765618" w14:paraId="6BD2E0CE" w14:textId="77777777" w:rsidTr="009571CB">
      <w:trPr>
        <w:cantSplit/>
        <w:trHeight w:val="340"/>
      </w:trPr>
      <w:tc>
        <w:tcPr>
          <w:tcW w:w="2825" w:type="dxa"/>
          <w:vMerge/>
        </w:tcPr>
        <w:p w14:paraId="1DAC874C" w14:textId="77777777" w:rsidR="00AF706C" w:rsidRDefault="00AF706C" w:rsidP="00B1043F">
          <w:pPr>
            <w:rPr>
              <w:noProof/>
            </w:rPr>
          </w:pPr>
        </w:p>
      </w:tc>
      <w:tc>
        <w:tcPr>
          <w:tcW w:w="3530" w:type="dxa"/>
          <w:vAlign w:val="bottom"/>
        </w:tcPr>
        <w:p w14:paraId="7ECF2CA6" w14:textId="77777777" w:rsidR="00AF706C" w:rsidRPr="00765618" w:rsidRDefault="00AF706C" w:rsidP="00B1043F">
          <w:bookmarkStart w:id="5" w:name="Identifier"/>
          <w:bookmarkEnd w:id="5"/>
        </w:p>
      </w:tc>
      <w:tc>
        <w:tcPr>
          <w:tcW w:w="4135" w:type="dxa"/>
          <w:gridSpan w:val="2"/>
          <w:vAlign w:val="bottom"/>
        </w:tcPr>
        <w:p w14:paraId="6CF0C56D" w14:textId="77777777" w:rsidR="00AF706C" w:rsidRPr="00765618" w:rsidRDefault="00AF706C" w:rsidP="00B1043F"/>
      </w:tc>
    </w:tr>
    <w:tr w:rsidR="00AF706C" w:rsidRPr="00876081" w14:paraId="59CEA3C9" w14:textId="77777777" w:rsidTr="009571CB">
      <w:trPr>
        <w:cantSplit/>
        <w:trHeight w:val="340"/>
      </w:trPr>
      <w:tc>
        <w:tcPr>
          <w:tcW w:w="2825" w:type="dxa"/>
          <w:vAlign w:val="bottom"/>
        </w:tcPr>
        <w:p w14:paraId="14072292" w14:textId="77777777" w:rsidR="00AF706C" w:rsidRPr="00DD26E6" w:rsidRDefault="00AF706C" w:rsidP="00B1043F"/>
      </w:tc>
      <w:tc>
        <w:tcPr>
          <w:tcW w:w="3530" w:type="dxa"/>
          <w:vAlign w:val="bottom"/>
        </w:tcPr>
        <w:p w14:paraId="70C5E585" w14:textId="77777777" w:rsidR="00AF706C" w:rsidRPr="00765618" w:rsidRDefault="00AF706C" w:rsidP="00AF706C">
          <w:bookmarkStart w:id="6" w:name="Revision"/>
          <w:bookmarkEnd w:id="6"/>
        </w:p>
      </w:tc>
      <w:tc>
        <w:tcPr>
          <w:tcW w:w="4135" w:type="dxa"/>
          <w:gridSpan w:val="2"/>
          <w:vAlign w:val="bottom"/>
        </w:tcPr>
        <w:p w14:paraId="73031F24" w14:textId="77777777" w:rsidR="00AF706C" w:rsidRPr="00876081" w:rsidRDefault="00AF706C" w:rsidP="00AF706C">
          <w:pPr>
            <w:rPr>
              <w:b/>
            </w:rPr>
          </w:pPr>
          <w:bookmarkStart w:id="7" w:name="ShortValidToDate"/>
          <w:bookmarkEnd w:id="7"/>
        </w:p>
      </w:tc>
    </w:tr>
    <w:tr w:rsidR="00AF706C" w:rsidRPr="00222C5A" w14:paraId="7A5A7F8A" w14:textId="77777777" w:rsidTr="009571CB">
      <w:trPr>
        <w:cantSplit/>
        <w:trHeight w:val="340"/>
      </w:trPr>
      <w:tc>
        <w:tcPr>
          <w:tcW w:w="2825" w:type="dxa"/>
          <w:vAlign w:val="bottom"/>
        </w:tcPr>
        <w:p w14:paraId="676E2BA9" w14:textId="77777777" w:rsidR="00AF706C" w:rsidRPr="00DD26E6" w:rsidRDefault="00AF706C" w:rsidP="00B1043F"/>
      </w:tc>
      <w:tc>
        <w:tcPr>
          <w:tcW w:w="3530" w:type="dxa"/>
          <w:vAlign w:val="bottom"/>
        </w:tcPr>
        <w:p w14:paraId="088DE3D7" w14:textId="77777777" w:rsidR="00AF706C" w:rsidRPr="00222C5A" w:rsidRDefault="00AF706C" w:rsidP="00B1043F"/>
      </w:tc>
      <w:tc>
        <w:tcPr>
          <w:tcW w:w="4135" w:type="dxa"/>
          <w:gridSpan w:val="2"/>
          <w:vAlign w:val="bottom"/>
        </w:tcPr>
        <w:p w14:paraId="466A62BB" w14:textId="77777777" w:rsidR="00AF706C" w:rsidRPr="00222C5A" w:rsidRDefault="00AF706C" w:rsidP="00B1043F"/>
      </w:tc>
    </w:tr>
  </w:tbl>
  <w:p w14:paraId="7CDBC8A4" w14:textId="77777777" w:rsidR="00222C5A" w:rsidRPr="00AF706C" w:rsidRDefault="00222C5A" w:rsidP="00580D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AAA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CA8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8A8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B691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68C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7AA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C65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CE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4DD5A"/>
    <w:lvl w:ilvl="0">
      <w:start w:val="1"/>
      <w:numFmt w:val="decimal"/>
      <w:lvlText w:val="%1."/>
      <w:lvlJc w:val="right"/>
      <w:pPr>
        <w:tabs>
          <w:tab w:val="num" w:pos="851"/>
        </w:tabs>
        <w:ind w:left="851" w:hanging="284"/>
      </w:pPr>
      <w:rPr>
        <w:rFonts w:hint="default"/>
        <w:sz w:val="20"/>
        <w:szCs w:val="20"/>
      </w:rPr>
    </w:lvl>
  </w:abstractNum>
  <w:abstractNum w:abstractNumId="9" w15:restartNumberingAfterBreak="0">
    <w:nsid w:val="FFFFFF89"/>
    <w:multiLevelType w:val="singleLevel"/>
    <w:tmpl w:val="A328A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42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6E4D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7BC5F97"/>
    <w:multiLevelType w:val="hybridMultilevel"/>
    <w:tmpl w:val="B9F8E374"/>
    <w:lvl w:ilvl="0" w:tplc="75E8A4BE">
      <w:start w:val="1"/>
      <w:numFmt w:val="decimal"/>
      <w:lvlText w:val="%1."/>
      <w:lvlJc w:val="left"/>
      <w:pPr>
        <w:tabs>
          <w:tab w:val="num" w:pos="567"/>
        </w:tabs>
        <w:ind w:left="567" w:hanging="567"/>
      </w:pPr>
      <w:rPr>
        <w:rFonts w:hint="default"/>
        <w:b/>
        <w:i w:val="0"/>
        <w:sz w:val="32"/>
        <w:szCs w:val="32"/>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C9710B"/>
    <w:multiLevelType w:val="hybridMultilevel"/>
    <w:tmpl w:val="1598A8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0D6877A4"/>
    <w:multiLevelType w:val="hybridMultilevel"/>
    <w:tmpl w:val="ADD8B330"/>
    <w:lvl w:ilvl="0" w:tplc="889AF1B0">
      <w:start w:val="1"/>
      <w:numFmt w:val="bullet"/>
      <w:lvlText w:val=""/>
      <w:lvlJc w:val="left"/>
      <w:pPr>
        <w:tabs>
          <w:tab w:val="num" w:pos="851"/>
        </w:tabs>
        <w:ind w:left="851" w:hanging="284"/>
      </w:pPr>
      <w:rPr>
        <w:rFonts w:ascii="Symbol" w:hAnsi="Symbol" w:hint="default"/>
        <w:sz w:val="20"/>
        <w:szCs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D37A9C"/>
    <w:multiLevelType w:val="hybridMultilevel"/>
    <w:tmpl w:val="77C410F0"/>
    <w:lvl w:ilvl="0" w:tplc="16C02A3E">
      <w:start w:val="815"/>
      <w:numFmt w:val="bullet"/>
      <w:pStyle w:val="Listatankstreck"/>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5A6E68"/>
    <w:multiLevelType w:val="multilevel"/>
    <w:tmpl w:val="113EC11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5E518BE"/>
    <w:multiLevelType w:val="hybridMultilevel"/>
    <w:tmpl w:val="D248CE94"/>
    <w:lvl w:ilvl="0" w:tplc="041D0001">
      <w:start w:val="1"/>
      <w:numFmt w:val="bullet"/>
      <w:lvlText w:val=""/>
      <w:lvlJc w:val="left"/>
      <w:pPr>
        <w:tabs>
          <w:tab w:val="num" w:pos="360"/>
        </w:tabs>
        <w:ind w:left="360" w:hanging="360"/>
      </w:pPr>
      <w:rPr>
        <w:rFonts w:ascii="Symbol" w:hAnsi="Symbol"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E9860E9"/>
    <w:multiLevelType w:val="hybridMultilevel"/>
    <w:tmpl w:val="E4E49A6A"/>
    <w:lvl w:ilvl="0" w:tplc="7FE6174C">
      <w:start w:val="1"/>
      <w:numFmt w:val="decimal"/>
      <w:pStyle w:val="Listanumrerad"/>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06460B8"/>
    <w:multiLevelType w:val="hybridMultilevel"/>
    <w:tmpl w:val="71DEABA6"/>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20" w15:restartNumberingAfterBreak="0">
    <w:nsid w:val="22B53BE0"/>
    <w:multiLevelType w:val="multilevel"/>
    <w:tmpl w:val="BB4C0D7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7C4482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805128D"/>
    <w:multiLevelType w:val="multilevel"/>
    <w:tmpl w:val="F24E33D8"/>
    <w:lvl w:ilvl="0">
      <w:start w:val="1"/>
      <w:numFmt w:val="decimal"/>
      <w:lvlText w:val="%1."/>
      <w:lvlJc w:val="left"/>
      <w:pPr>
        <w:tabs>
          <w:tab w:val="num" w:pos="928"/>
        </w:tabs>
        <w:ind w:left="928" w:hanging="191"/>
      </w:pPr>
      <w:rPr>
        <w:rFonts w:hint="default"/>
      </w:rPr>
    </w:lvl>
    <w:lvl w:ilvl="1">
      <w:start w:val="1"/>
      <w:numFmt w:val="decimal"/>
      <w:lvlText w:val="%1.%2."/>
      <w:lvlJc w:val="left"/>
      <w:pPr>
        <w:tabs>
          <w:tab w:val="num" w:pos="1135"/>
        </w:tabs>
        <w:ind w:left="1135" w:hanging="284"/>
      </w:pPr>
      <w:rPr>
        <w:rFonts w:hint="default"/>
        <w:b/>
        <w:i w:val="0"/>
        <w:sz w:val="28"/>
        <w:szCs w:val="28"/>
      </w:rPr>
    </w:lvl>
    <w:lvl w:ilvl="2">
      <w:start w:val="1"/>
      <w:numFmt w:val="decimal"/>
      <w:lvlText w:val="%1.%2.%3."/>
      <w:lvlJc w:val="left"/>
      <w:pPr>
        <w:tabs>
          <w:tab w:val="num" w:pos="1418"/>
        </w:tabs>
        <w:ind w:left="1418" w:hanging="284"/>
      </w:pPr>
      <w:rPr>
        <w:rFonts w:hint="default"/>
        <w:b/>
        <w:i w:val="0"/>
        <w:sz w:val="24"/>
        <w:szCs w:val="24"/>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23" w15:restartNumberingAfterBreak="0">
    <w:nsid w:val="29F138E8"/>
    <w:multiLevelType w:val="singleLevel"/>
    <w:tmpl w:val="62640F3E"/>
    <w:lvl w:ilvl="0">
      <w:start w:val="1"/>
      <w:numFmt w:val="decimal"/>
      <w:lvlText w:val="§ %1."/>
      <w:lvlJc w:val="left"/>
      <w:pPr>
        <w:tabs>
          <w:tab w:val="num" w:pos="227"/>
        </w:tabs>
        <w:ind w:left="227" w:hanging="227"/>
      </w:pPr>
      <w:rPr>
        <w:rFonts w:hint="default"/>
        <w:b/>
        <w:i w:val="0"/>
        <w:sz w:val="26"/>
      </w:rPr>
    </w:lvl>
  </w:abstractNum>
  <w:abstractNum w:abstractNumId="24" w15:restartNumberingAfterBreak="0">
    <w:nsid w:val="2A0E0A76"/>
    <w:multiLevelType w:val="singleLevel"/>
    <w:tmpl w:val="4A1C9BF8"/>
    <w:lvl w:ilvl="0">
      <w:numFmt w:val="bullet"/>
      <w:pStyle w:val="Listapunkter"/>
      <w:lvlText w:val=""/>
      <w:lvlJc w:val="left"/>
      <w:pPr>
        <w:tabs>
          <w:tab w:val="num" w:pos="360"/>
        </w:tabs>
        <w:ind w:left="360" w:hanging="360"/>
      </w:pPr>
      <w:rPr>
        <w:rFonts w:ascii="Symbol" w:hAnsi="Symbol" w:hint="default"/>
      </w:rPr>
    </w:lvl>
  </w:abstractNum>
  <w:abstractNum w:abstractNumId="25" w15:restartNumberingAfterBreak="0">
    <w:nsid w:val="314D0F21"/>
    <w:multiLevelType w:val="multilevel"/>
    <w:tmpl w:val="49C44F5A"/>
    <w:lvl w:ilvl="0">
      <w:start w:val="1"/>
      <w:numFmt w:val="decimal"/>
      <w:lvlText w:val="§ %1)"/>
      <w:lvlJc w:val="left"/>
      <w:pPr>
        <w:tabs>
          <w:tab w:val="num" w:pos="567"/>
        </w:tabs>
        <w:ind w:left="56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97A4729"/>
    <w:multiLevelType w:val="hybridMultilevel"/>
    <w:tmpl w:val="F42AB950"/>
    <w:lvl w:ilvl="0" w:tplc="4E126F58">
      <w:start w:val="6"/>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48330AB2"/>
    <w:multiLevelType w:val="multilevel"/>
    <w:tmpl w:val="E7A40A6E"/>
    <w:lvl w:ilvl="0">
      <w:start w:val="1"/>
      <w:numFmt w:val="decimal"/>
      <w:lvlText w:val="§ %1)"/>
      <w:lvlJc w:val="left"/>
      <w:pPr>
        <w:tabs>
          <w:tab w:val="num" w:pos="851"/>
        </w:tabs>
        <w:ind w:left="851" w:hanging="851"/>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6951C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E5B4482"/>
    <w:multiLevelType w:val="multilevel"/>
    <w:tmpl w:val="9A94B1B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851"/>
        </w:tabs>
        <w:ind w:left="851" w:hanging="284"/>
      </w:pPr>
      <w:rPr>
        <w:rFonts w:hint="default"/>
        <w:b/>
        <w:i w:val="0"/>
        <w:sz w:val="28"/>
        <w:szCs w:val="28"/>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30" w15:restartNumberingAfterBreak="0">
    <w:nsid w:val="58D53961"/>
    <w:multiLevelType w:val="multilevel"/>
    <w:tmpl w:val="6F627038"/>
    <w:lvl w:ilvl="0">
      <w:start w:val="1"/>
      <w:numFmt w:val="decimal"/>
      <w:lvlText w:val="§ %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39A4A97"/>
    <w:multiLevelType w:val="hybridMultilevel"/>
    <w:tmpl w:val="7D9E99DA"/>
    <w:lvl w:ilvl="0" w:tplc="041D0001">
      <w:start w:val="1"/>
      <w:numFmt w:val="bullet"/>
      <w:lvlText w:val=""/>
      <w:lvlJc w:val="left"/>
      <w:pPr>
        <w:ind w:left="2291" w:hanging="360"/>
      </w:pPr>
      <w:rPr>
        <w:rFonts w:ascii="Symbol" w:hAnsi="Symbol" w:hint="default"/>
      </w:rPr>
    </w:lvl>
    <w:lvl w:ilvl="1" w:tplc="041D0003" w:tentative="1">
      <w:start w:val="1"/>
      <w:numFmt w:val="bullet"/>
      <w:lvlText w:val="o"/>
      <w:lvlJc w:val="left"/>
      <w:pPr>
        <w:ind w:left="3011" w:hanging="360"/>
      </w:pPr>
      <w:rPr>
        <w:rFonts w:ascii="Courier New" w:hAnsi="Courier New" w:cs="Courier New" w:hint="default"/>
      </w:rPr>
    </w:lvl>
    <w:lvl w:ilvl="2" w:tplc="041D0005" w:tentative="1">
      <w:start w:val="1"/>
      <w:numFmt w:val="bullet"/>
      <w:lvlText w:val=""/>
      <w:lvlJc w:val="left"/>
      <w:pPr>
        <w:ind w:left="3731" w:hanging="360"/>
      </w:pPr>
      <w:rPr>
        <w:rFonts w:ascii="Wingdings" w:hAnsi="Wingdings" w:hint="default"/>
      </w:rPr>
    </w:lvl>
    <w:lvl w:ilvl="3" w:tplc="041D0001" w:tentative="1">
      <w:start w:val="1"/>
      <w:numFmt w:val="bullet"/>
      <w:lvlText w:val=""/>
      <w:lvlJc w:val="left"/>
      <w:pPr>
        <w:ind w:left="4451" w:hanging="360"/>
      </w:pPr>
      <w:rPr>
        <w:rFonts w:ascii="Symbol" w:hAnsi="Symbol" w:hint="default"/>
      </w:rPr>
    </w:lvl>
    <w:lvl w:ilvl="4" w:tplc="041D0003" w:tentative="1">
      <w:start w:val="1"/>
      <w:numFmt w:val="bullet"/>
      <w:lvlText w:val="o"/>
      <w:lvlJc w:val="left"/>
      <w:pPr>
        <w:ind w:left="5171" w:hanging="360"/>
      </w:pPr>
      <w:rPr>
        <w:rFonts w:ascii="Courier New" w:hAnsi="Courier New" w:cs="Courier New" w:hint="default"/>
      </w:rPr>
    </w:lvl>
    <w:lvl w:ilvl="5" w:tplc="041D0005" w:tentative="1">
      <w:start w:val="1"/>
      <w:numFmt w:val="bullet"/>
      <w:lvlText w:val=""/>
      <w:lvlJc w:val="left"/>
      <w:pPr>
        <w:ind w:left="5891" w:hanging="360"/>
      </w:pPr>
      <w:rPr>
        <w:rFonts w:ascii="Wingdings" w:hAnsi="Wingdings" w:hint="default"/>
      </w:rPr>
    </w:lvl>
    <w:lvl w:ilvl="6" w:tplc="041D0001" w:tentative="1">
      <w:start w:val="1"/>
      <w:numFmt w:val="bullet"/>
      <w:lvlText w:val=""/>
      <w:lvlJc w:val="left"/>
      <w:pPr>
        <w:ind w:left="6611" w:hanging="360"/>
      </w:pPr>
      <w:rPr>
        <w:rFonts w:ascii="Symbol" w:hAnsi="Symbol" w:hint="default"/>
      </w:rPr>
    </w:lvl>
    <w:lvl w:ilvl="7" w:tplc="041D0003" w:tentative="1">
      <w:start w:val="1"/>
      <w:numFmt w:val="bullet"/>
      <w:lvlText w:val="o"/>
      <w:lvlJc w:val="left"/>
      <w:pPr>
        <w:ind w:left="7331" w:hanging="360"/>
      </w:pPr>
      <w:rPr>
        <w:rFonts w:ascii="Courier New" w:hAnsi="Courier New" w:cs="Courier New" w:hint="default"/>
      </w:rPr>
    </w:lvl>
    <w:lvl w:ilvl="8" w:tplc="041D0005" w:tentative="1">
      <w:start w:val="1"/>
      <w:numFmt w:val="bullet"/>
      <w:lvlText w:val=""/>
      <w:lvlJc w:val="left"/>
      <w:pPr>
        <w:ind w:left="8051" w:hanging="360"/>
      </w:pPr>
      <w:rPr>
        <w:rFonts w:ascii="Wingdings" w:hAnsi="Wingdings" w:hint="default"/>
      </w:rPr>
    </w:lvl>
  </w:abstractNum>
  <w:abstractNum w:abstractNumId="32" w15:restartNumberingAfterBreak="0">
    <w:nsid w:val="64351281"/>
    <w:multiLevelType w:val="multilevel"/>
    <w:tmpl w:val="BFEE94EC"/>
    <w:lvl w:ilvl="0">
      <w:start w:val="1"/>
      <w:numFmt w:val="decimal"/>
      <w:lvlText w:val="§ %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C32E71"/>
    <w:multiLevelType w:val="singleLevel"/>
    <w:tmpl w:val="9BDE0AC6"/>
    <w:lvl w:ilvl="0">
      <w:start w:val="1"/>
      <w:numFmt w:val="decimal"/>
      <w:lvlText w:val="§ %1"/>
      <w:lvlJc w:val="left"/>
      <w:pPr>
        <w:tabs>
          <w:tab w:val="num" w:pos="720"/>
        </w:tabs>
        <w:ind w:left="0" w:firstLine="0"/>
      </w:pPr>
      <w:rPr>
        <w:rFonts w:hint="default"/>
      </w:rPr>
    </w:lvl>
  </w:abstractNum>
  <w:abstractNum w:abstractNumId="34" w15:restartNumberingAfterBreak="0">
    <w:nsid w:val="7F3F5582"/>
    <w:multiLevelType w:val="hybridMultilevel"/>
    <w:tmpl w:val="538813F4"/>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num w:numId="1" w16cid:durableId="93483805">
    <w:abstractNumId w:val="8"/>
  </w:num>
  <w:num w:numId="2" w16cid:durableId="784933186">
    <w:abstractNumId w:val="3"/>
  </w:num>
  <w:num w:numId="3" w16cid:durableId="1936280025">
    <w:abstractNumId w:val="2"/>
  </w:num>
  <w:num w:numId="4" w16cid:durableId="1769808234">
    <w:abstractNumId w:val="1"/>
  </w:num>
  <w:num w:numId="5" w16cid:durableId="2704852">
    <w:abstractNumId w:val="0"/>
  </w:num>
  <w:num w:numId="6" w16cid:durableId="1318420340">
    <w:abstractNumId w:val="9"/>
  </w:num>
  <w:num w:numId="7" w16cid:durableId="1708677611">
    <w:abstractNumId w:val="7"/>
  </w:num>
  <w:num w:numId="8" w16cid:durableId="2082172615">
    <w:abstractNumId w:val="6"/>
  </w:num>
  <w:num w:numId="9" w16cid:durableId="2008288287">
    <w:abstractNumId w:val="5"/>
  </w:num>
  <w:num w:numId="10" w16cid:durableId="1888252896">
    <w:abstractNumId w:val="4"/>
  </w:num>
  <w:num w:numId="11" w16cid:durableId="1475640936">
    <w:abstractNumId w:val="8"/>
  </w:num>
  <w:num w:numId="12" w16cid:durableId="521893806">
    <w:abstractNumId w:val="14"/>
  </w:num>
  <w:num w:numId="13" w16cid:durableId="2124228623">
    <w:abstractNumId w:val="8"/>
  </w:num>
  <w:num w:numId="14" w16cid:durableId="725877486">
    <w:abstractNumId w:val="14"/>
  </w:num>
  <w:num w:numId="15" w16cid:durableId="1430731346">
    <w:abstractNumId w:val="21"/>
  </w:num>
  <w:num w:numId="16" w16cid:durableId="597831149">
    <w:abstractNumId w:val="13"/>
  </w:num>
  <w:num w:numId="17" w16cid:durableId="502546998">
    <w:abstractNumId w:val="26"/>
  </w:num>
  <w:num w:numId="18" w16cid:durableId="1426463375">
    <w:abstractNumId w:val="12"/>
  </w:num>
  <w:num w:numId="19" w16cid:durableId="253444620">
    <w:abstractNumId w:val="20"/>
  </w:num>
  <w:num w:numId="20" w16cid:durableId="475924071">
    <w:abstractNumId w:val="29"/>
  </w:num>
  <w:num w:numId="21" w16cid:durableId="616328525">
    <w:abstractNumId w:val="22"/>
  </w:num>
  <w:num w:numId="22" w16cid:durableId="125205692">
    <w:abstractNumId w:val="10"/>
  </w:num>
  <w:num w:numId="23" w16cid:durableId="830830428">
    <w:abstractNumId w:val="11"/>
  </w:num>
  <w:num w:numId="24" w16cid:durableId="1104807269">
    <w:abstractNumId w:val="28"/>
  </w:num>
  <w:num w:numId="25" w16cid:durableId="55279029">
    <w:abstractNumId w:val="23"/>
  </w:num>
  <w:num w:numId="26" w16cid:durableId="1024163587">
    <w:abstractNumId w:val="24"/>
  </w:num>
  <w:num w:numId="27" w16cid:durableId="917251603">
    <w:abstractNumId w:val="15"/>
  </w:num>
  <w:num w:numId="28" w16cid:durableId="1018846809">
    <w:abstractNumId w:val="33"/>
  </w:num>
  <w:num w:numId="29" w16cid:durableId="172380526">
    <w:abstractNumId w:val="18"/>
  </w:num>
  <w:num w:numId="30" w16cid:durableId="1980652164">
    <w:abstractNumId w:val="25"/>
  </w:num>
  <w:num w:numId="31" w16cid:durableId="547256206">
    <w:abstractNumId w:val="32"/>
  </w:num>
  <w:num w:numId="32" w16cid:durableId="755518784">
    <w:abstractNumId w:val="30"/>
  </w:num>
  <w:num w:numId="33" w16cid:durableId="679552873">
    <w:abstractNumId w:val="27"/>
  </w:num>
  <w:num w:numId="34" w16cid:durableId="156773429">
    <w:abstractNumId w:val="16"/>
  </w:num>
  <w:num w:numId="35" w16cid:durableId="1002926693">
    <w:abstractNumId w:val="34"/>
  </w:num>
  <w:num w:numId="36" w16cid:durableId="1899902340">
    <w:abstractNumId w:val="17"/>
  </w:num>
  <w:num w:numId="37" w16cid:durableId="486702475">
    <w:abstractNumId w:val="19"/>
  </w:num>
  <w:num w:numId="38" w16cid:durableId="207238969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hlin Robert - KS - Beställarenhet Tandvård">
    <w15:presenceInfo w15:providerId="AD" w15:userId="S::robert.bohlin@regiongavleborg.se::26430954-f9b3-4754-93aa-0ae28c2d34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0"/>
    <w:rsid w:val="0000128A"/>
    <w:rsid w:val="0001554E"/>
    <w:rsid w:val="00023B20"/>
    <w:rsid w:val="000352B2"/>
    <w:rsid w:val="0006108D"/>
    <w:rsid w:val="00061D7B"/>
    <w:rsid w:val="0006563A"/>
    <w:rsid w:val="00093979"/>
    <w:rsid w:val="0009751A"/>
    <w:rsid w:val="000C4D36"/>
    <w:rsid w:val="000C5C34"/>
    <w:rsid w:val="000E36B1"/>
    <w:rsid w:val="000E707E"/>
    <w:rsid w:val="00130D46"/>
    <w:rsid w:val="00140C05"/>
    <w:rsid w:val="00146734"/>
    <w:rsid w:val="00163B91"/>
    <w:rsid w:val="0016475A"/>
    <w:rsid w:val="00185AFB"/>
    <w:rsid w:val="00186EE9"/>
    <w:rsid w:val="00192740"/>
    <w:rsid w:val="001A2CF1"/>
    <w:rsid w:val="001C2198"/>
    <w:rsid w:val="001C46DE"/>
    <w:rsid w:val="001C4E8A"/>
    <w:rsid w:val="001C6CAF"/>
    <w:rsid w:val="001F15D8"/>
    <w:rsid w:val="001F4085"/>
    <w:rsid w:val="00210FB6"/>
    <w:rsid w:val="002130F6"/>
    <w:rsid w:val="00222C5A"/>
    <w:rsid w:val="00244147"/>
    <w:rsid w:val="00292981"/>
    <w:rsid w:val="002C0F21"/>
    <w:rsid w:val="00300A05"/>
    <w:rsid w:val="003063BB"/>
    <w:rsid w:val="00314BA1"/>
    <w:rsid w:val="00315A10"/>
    <w:rsid w:val="00353859"/>
    <w:rsid w:val="003A2BD1"/>
    <w:rsid w:val="003A5B91"/>
    <w:rsid w:val="003C3FF0"/>
    <w:rsid w:val="003C70E8"/>
    <w:rsid w:val="003D5E0D"/>
    <w:rsid w:val="003D619C"/>
    <w:rsid w:val="003E2918"/>
    <w:rsid w:val="003E6856"/>
    <w:rsid w:val="00402FBB"/>
    <w:rsid w:val="004068C5"/>
    <w:rsid w:val="00413DC0"/>
    <w:rsid w:val="00414B2A"/>
    <w:rsid w:val="0041727B"/>
    <w:rsid w:val="00454C0D"/>
    <w:rsid w:val="00473D05"/>
    <w:rsid w:val="00483B72"/>
    <w:rsid w:val="00484F12"/>
    <w:rsid w:val="00494E43"/>
    <w:rsid w:val="004A0325"/>
    <w:rsid w:val="004A2DAE"/>
    <w:rsid w:val="004C4D78"/>
    <w:rsid w:val="004D1945"/>
    <w:rsid w:val="004E6188"/>
    <w:rsid w:val="004E62D6"/>
    <w:rsid w:val="004F7453"/>
    <w:rsid w:val="00510F7B"/>
    <w:rsid w:val="00512C02"/>
    <w:rsid w:val="005158D0"/>
    <w:rsid w:val="00516C7B"/>
    <w:rsid w:val="005330A8"/>
    <w:rsid w:val="00560876"/>
    <w:rsid w:val="00580D83"/>
    <w:rsid w:val="00591234"/>
    <w:rsid w:val="005930E8"/>
    <w:rsid w:val="00593D30"/>
    <w:rsid w:val="00595378"/>
    <w:rsid w:val="00596142"/>
    <w:rsid w:val="005A145A"/>
    <w:rsid w:val="005B063A"/>
    <w:rsid w:val="005D0886"/>
    <w:rsid w:val="005D59BF"/>
    <w:rsid w:val="005D7641"/>
    <w:rsid w:val="006068FC"/>
    <w:rsid w:val="00616DC2"/>
    <w:rsid w:val="00634DFE"/>
    <w:rsid w:val="00641270"/>
    <w:rsid w:val="00681BD6"/>
    <w:rsid w:val="00683968"/>
    <w:rsid w:val="00685A56"/>
    <w:rsid w:val="00687D08"/>
    <w:rsid w:val="006A648F"/>
    <w:rsid w:val="006B0442"/>
    <w:rsid w:val="006B5D71"/>
    <w:rsid w:val="006D0D60"/>
    <w:rsid w:val="006D2B42"/>
    <w:rsid w:val="006D3A8F"/>
    <w:rsid w:val="006D3C20"/>
    <w:rsid w:val="006D7815"/>
    <w:rsid w:val="006E2777"/>
    <w:rsid w:val="006E56A6"/>
    <w:rsid w:val="006E573E"/>
    <w:rsid w:val="00711446"/>
    <w:rsid w:val="0073187D"/>
    <w:rsid w:val="00732CB3"/>
    <w:rsid w:val="00733ABB"/>
    <w:rsid w:val="00734258"/>
    <w:rsid w:val="00754918"/>
    <w:rsid w:val="00764D45"/>
    <w:rsid w:val="00765179"/>
    <w:rsid w:val="00773F86"/>
    <w:rsid w:val="00795AE7"/>
    <w:rsid w:val="00797F56"/>
    <w:rsid w:val="007B0257"/>
    <w:rsid w:val="007D7C6B"/>
    <w:rsid w:val="007E0F99"/>
    <w:rsid w:val="007F56EF"/>
    <w:rsid w:val="008209EF"/>
    <w:rsid w:val="008258A5"/>
    <w:rsid w:val="008270DE"/>
    <w:rsid w:val="00851DD6"/>
    <w:rsid w:val="00852B29"/>
    <w:rsid w:val="008600D9"/>
    <w:rsid w:val="00860D49"/>
    <w:rsid w:val="00861FD0"/>
    <w:rsid w:val="00876081"/>
    <w:rsid w:val="00877355"/>
    <w:rsid w:val="00892F40"/>
    <w:rsid w:val="008950E8"/>
    <w:rsid w:val="008A50B2"/>
    <w:rsid w:val="008C35B7"/>
    <w:rsid w:val="008C4D0F"/>
    <w:rsid w:val="008C574E"/>
    <w:rsid w:val="008C726A"/>
    <w:rsid w:val="008F3B3D"/>
    <w:rsid w:val="0091256C"/>
    <w:rsid w:val="0092662D"/>
    <w:rsid w:val="0092783C"/>
    <w:rsid w:val="00941E4B"/>
    <w:rsid w:val="0094653A"/>
    <w:rsid w:val="009505D7"/>
    <w:rsid w:val="009571CB"/>
    <w:rsid w:val="00964BC8"/>
    <w:rsid w:val="00972F59"/>
    <w:rsid w:val="00980750"/>
    <w:rsid w:val="00984A92"/>
    <w:rsid w:val="00991B1A"/>
    <w:rsid w:val="009946D6"/>
    <w:rsid w:val="00996152"/>
    <w:rsid w:val="00997437"/>
    <w:rsid w:val="009A28A9"/>
    <w:rsid w:val="009A4D64"/>
    <w:rsid w:val="009A7081"/>
    <w:rsid w:val="009A7FD8"/>
    <w:rsid w:val="009B5939"/>
    <w:rsid w:val="009C2C92"/>
    <w:rsid w:val="009E05D8"/>
    <w:rsid w:val="00A32C9B"/>
    <w:rsid w:val="00A52D45"/>
    <w:rsid w:val="00A60AF7"/>
    <w:rsid w:val="00A60E65"/>
    <w:rsid w:val="00A6411D"/>
    <w:rsid w:val="00A65711"/>
    <w:rsid w:val="00A70A1C"/>
    <w:rsid w:val="00A76D23"/>
    <w:rsid w:val="00A83E2A"/>
    <w:rsid w:val="00A95C0B"/>
    <w:rsid w:val="00AA331E"/>
    <w:rsid w:val="00AA7E52"/>
    <w:rsid w:val="00AC60AA"/>
    <w:rsid w:val="00AC7618"/>
    <w:rsid w:val="00AD3C9C"/>
    <w:rsid w:val="00AD4C1E"/>
    <w:rsid w:val="00AE0EE4"/>
    <w:rsid w:val="00AE1041"/>
    <w:rsid w:val="00AF2604"/>
    <w:rsid w:val="00AF706C"/>
    <w:rsid w:val="00B052A4"/>
    <w:rsid w:val="00B06FDA"/>
    <w:rsid w:val="00B230C6"/>
    <w:rsid w:val="00B237E2"/>
    <w:rsid w:val="00B30251"/>
    <w:rsid w:val="00B41A72"/>
    <w:rsid w:val="00B71653"/>
    <w:rsid w:val="00B71F51"/>
    <w:rsid w:val="00BB0186"/>
    <w:rsid w:val="00BB29F4"/>
    <w:rsid w:val="00BB381B"/>
    <w:rsid w:val="00BD4988"/>
    <w:rsid w:val="00BD65D8"/>
    <w:rsid w:val="00BE6C92"/>
    <w:rsid w:val="00C008F6"/>
    <w:rsid w:val="00C06593"/>
    <w:rsid w:val="00C2344F"/>
    <w:rsid w:val="00C26A78"/>
    <w:rsid w:val="00C33E27"/>
    <w:rsid w:val="00C53B9A"/>
    <w:rsid w:val="00C56982"/>
    <w:rsid w:val="00C64BEB"/>
    <w:rsid w:val="00C66F8B"/>
    <w:rsid w:val="00C71F37"/>
    <w:rsid w:val="00C83987"/>
    <w:rsid w:val="00C85336"/>
    <w:rsid w:val="00C900CB"/>
    <w:rsid w:val="00CB53D8"/>
    <w:rsid w:val="00CB55FA"/>
    <w:rsid w:val="00CE1798"/>
    <w:rsid w:val="00CE1FC2"/>
    <w:rsid w:val="00CE35BF"/>
    <w:rsid w:val="00D12C08"/>
    <w:rsid w:val="00D26212"/>
    <w:rsid w:val="00D30841"/>
    <w:rsid w:val="00D33818"/>
    <w:rsid w:val="00D50779"/>
    <w:rsid w:val="00D71399"/>
    <w:rsid w:val="00D97437"/>
    <w:rsid w:val="00DB48FC"/>
    <w:rsid w:val="00DD26E6"/>
    <w:rsid w:val="00DF67F6"/>
    <w:rsid w:val="00DF73DB"/>
    <w:rsid w:val="00DF7486"/>
    <w:rsid w:val="00E069AD"/>
    <w:rsid w:val="00E219D2"/>
    <w:rsid w:val="00E341D2"/>
    <w:rsid w:val="00E3597A"/>
    <w:rsid w:val="00E375BB"/>
    <w:rsid w:val="00E6190E"/>
    <w:rsid w:val="00E7071E"/>
    <w:rsid w:val="00E860D1"/>
    <w:rsid w:val="00EB4EB8"/>
    <w:rsid w:val="00EC754B"/>
    <w:rsid w:val="00ED0353"/>
    <w:rsid w:val="00ED6CCE"/>
    <w:rsid w:val="00EF26F0"/>
    <w:rsid w:val="00F06F0B"/>
    <w:rsid w:val="00F23D41"/>
    <w:rsid w:val="00F36B5F"/>
    <w:rsid w:val="00F42A3F"/>
    <w:rsid w:val="00F44F8A"/>
    <w:rsid w:val="00F53BEE"/>
    <w:rsid w:val="00F54EAA"/>
    <w:rsid w:val="00F71914"/>
    <w:rsid w:val="00F76B03"/>
    <w:rsid w:val="00F928E9"/>
    <w:rsid w:val="00FB2280"/>
    <w:rsid w:val="00FB389D"/>
    <w:rsid w:val="00FD0D8E"/>
    <w:rsid w:val="00FD3204"/>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40B6C"/>
  <w15:docId w15:val="{71A8D1AB-8A2C-49C2-B646-BDBF39C0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E8"/>
    <w:pPr>
      <w:keepLines/>
      <w:spacing w:after="240"/>
      <w:ind w:left="851"/>
    </w:pPr>
    <w:rPr>
      <w:rFonts w:ascii="Segoe UI" w:hAnsi="Segoe UI"/>
      <w:sz w:val="32"/>
    </w:rPr>
  </w:style>
  <w:style w:type="paragraph" w:styleId="Rubrik1">
    <w:name w:val="heading 1"/>
    <w:next w:val="Normal"/>
    <w:link w:val="Rubrik1Char"/>
    <w:autoRedefine/>
    <w:qFormat/>
    <w:rsid w:val="00C71F37"/>
    <w:pPr>
      <w:keepNext/>
      <w:tabs>
        <w:tab w:val="left" w:pos="6804"/>
      </w:tabs>
      <w:spacing w:before="240" w:after="120"/>
      <w:ind w:left="851" w:right="565"/>
      <w:outlineLvl w:val="0"/>
    </w:pPr>
    <w:rPr>
      <w:rFonts w:ascii="Segoe UI Black" w:hAnsi="Segoe UI Black" w:cs="Segoe UI"/>
      <w:sz w:val="40"/>
      <w:szCs w:val="40"/>
    </w:rPr>
  </w:style>
  <w:style w:type="paragraph" w:styleId="Rubrik2">
    <w:name w:val="heading 2"/>
    <w:next w:val="Normal"/>
    <w:autoRedefine/>
    <w:qFormat/>
    <w:rsid w:val="009E05D8"/>
    <w:pPr>
      <w:keepNext/>
      <w:spacing w:before="360" w:after="120"/>
      <w:ind w:left="851"/>
      <w:outlineLvl w:val="1"/>
    </w:pPr>
    <w:rPr>
      <w:rFonts w:ascii="Segoe UI" w:hAnsi="Segoe UI" w:cs="Segoe UI"/>
      <w:b/>
      <w:bCs/>
      <w:iCs/>
      <w:sz w:val="40"/>
      <w:szCs w:val="28"/>
    </w:rPr>
  </w:style>
  <w:style w:type="paragraph" w:styleId="Rubrik3">
    <w:name w:val="heading 3"/>
    <w:next w:val="Normal"/>
    <w:autoRedefine/>
    <w:qFormat/>
    <w:rsid w:val="004E6188"/>
    <w:pPr>
      <w:keepNext/>
      <w:spacing w:before="240" w:after="60"/>
      <w:ind w:left="851" w:right="565"/>
      <w:outlineLvl w:val="2"/>
    </w:pPr>
    <w:rPr>
      <w:rFonts w:ascii="Segoe UI Semibold" w:hAnsi="Segoe UI Semibold" w:cs="Arial"/>
      <w:bCs/>
      <w:sz w:val="36"/>
      <w:szCs w:val="26"/>
    </w:rPr>
  </w:style>
  <w:style w:type="paragraph" w:styleId="Rubrik4">
    <w:name w:val="heading 4"/>
    <w:next w:val="Normal"/>
    <w:autoRedefine/>
    <w:rsid w:val="009E05D8"/>
    <w:pPr>
      <w:keepNext/>
      <w:spacing w:before="120" w:after="60"/>
      <w:ind w:left="851"/>
      <w:outlineLvl w:val="3"/>
    </w:pPr>
    <w:rPr>
      <w:rFonts w:ascii="Segoe UI Semibold" w:hAnsi="Segoe UI Semibold" w:cs="Arial"/>
      <w:bCs/>
      <w:sz w:val="32"/>
      <w:szCs w:val="28"/>
    </w:rPr>
  </w:style>
  <w:style w:type="paragraph" w:styleId="Rubrik5">
    <w:name w:val="heading 5"/>
    <w:basedOn w:val="Normal"/>
    <w:next w:val="Normal"/>
    <w:autoRedefine/>
    <w:rsid w:val="009E05D8"/>
    <w:pPr>
      <w:spacing w:before="120" w:after="60"/>
      <w:outlineLvl w:val="4"/>
    </w:pPr>
    <w:rPr>
      <w:rFonts w:ascii="Arial" w:hAnsi="Arial"/>
      <w:bCs/>
      <w:iCs/>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1"/>
    <w:rsid w:val="00146734"/>
    <w:rPr>
      <w:color w:val="0000FF"/>
      <w:u w:val="single"/>
    </w:rPr>
  </w:style>
  <w:style w:type="character" w:styleId="Kommentarsreferens">
    <w:name w:val="annotation reference"/>
    <w:semiHidden/>
    <w:rsid w:val="00851DD6"/>
    <w:rPr>
      <w:sz w:val="16"/>
    </w:rPr>
  </w:style>
  <w:style w:type="character" w:styleId="Sidnummer">
    <w:name w:val="page number"/>
    <w:semiHidden/>
    <w:rsid w:val="00315A10"/>
    <w:rPr>
      <w:rFonts w:ascii="Arial" w:hAnsi="Arial"/>
      <w:sz w:val="16"/>
    </w:rPr>
  </w:style>
  <w:style w:type="paragraph" w:customStyle="1" w:styleId="Innehllsfrteckning">
    <w:name w:val="Innehållsförteckning"/>
    <w:basedOn w:val="Normal"/>
    <w:semiHidden/>
    <w:rsid w:val="00146734"/>
    <w:rPr>
      <w:rFonts w:cs="Arial"/>
      <w:b/>
      <w:u w:val="single"/>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
    <w:name w:val="Lista numrerad"/>
    <w:basedOn w:val="Normal"/>
    <w:uiPriority w:val="1"/>
    <w:qFormat/>
    <w:rsid w:val="008950E8"/>
    <w:pPr>
      <w:numPr>
        <w:numId w:val="29"/>
      </w:numPr>
      <w:spacing w:after="120"/>
      <w:ind w:left="1701" w:hanging="357"/>
    </w:pPr>
  </w:style>
  <w:style w:type="paragraph" w:customStyle="1" w:styleId="Listapunkter">
    <w:name w:val="Lista punkter"/>
    <w:basedOn w:val="Normal"/>
    <w:uiPriority w:val="1"/>
    <w:qFormat/>
    <w:rsid w:val="00F42A3F"/>
    <w:pPr>
      <w:numPr>
        <w:numId w:val="26"/>
      </w:numPr>
      <w:tabs>
        <w:tab w:val="clear" w:pos="360"/>
        <w:tab w:val="num" w:pos="1134"/>
      </w:tabs>
      <w:spacing w:after="120"/>
      <w:ind w:left="1701" w:hanging="357"/>
    </w:pPr>
  </w:style>
  <w:style w:type="paragraph" w:customStyle="1" w:styleId="Listatankstreck">
    <w:name w:val="Lista tankstreck"/>
    <w:basedOn w:val="Listapunkter"/>
    <w:uiPriority w:val="1"/>
    <w:qFormat/>
    <w:rsid w:val="00F42A3F"/>
    <w:pPr>
      <w:numPr>
        <w:numId w:val="27"/>
      </w:numPr>
      <w:ind w:left="1701" w:hanging="357"/>
    </w:pPr>
  </w:style>
  <w:style w:type="paragraph" w:customStyle="1" w:styleId="zLedtext">
    <w:name w:val="zLedtext"/>
    <w:basedOn w:val="Normal"/>
    <w:semiHidden/>
    <w:rsid w:val="001F15D8"/>
    <w:pPr>
      <w:spacing w:after="120"/>
    </w:pPr>
    <w:rPr>
      <w:rFonts w:ascii="Arial" w:hAnsi="Arial"/>
      <w:noProof/>
    </w:rPr>
  </w:style>
  <w:style w:type="paragraph" w:customStyle="1" w:styleId="zText">
    <w:name w:val="zText"/>
    <w:basedOn w:val="Normal"/>
    <w:semiHidden/>
    <w:rsid w:val="001F15D8"/>
    <w:rPr>
      <w:noProof/>
    </w:rPr>
  </w:style>
  <w:style w:type="paragraph" w:styleId="Ballongtext">
    <w:name w:val="Balloon Text"/>
    <w:basedOn w:val="Normal"/>
    <w:link w:val="BallongtextChar"/>
    <w:uiPriority w:val="99"/>
    <w:semiHidden/>
    <w:unhideWhenUsed/>
    <w:rsid w:val="00892F40"/>
    <w:rPr>
      <w:rFonts w:ascii="Tahoma" w:hAnsi="Tahoma" w:cs="Tahoma"/>
      <w:sz w:val="16"/>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Underrubrik">
    <w:name w:val="Subtitle"/>
    <w:basedOn w:val="Normal"/>
    <w:next w:val="Normal"/>
    <w:link w:val="UnderrubrikChar"/>
    <w:uiPriority w:val="11"/>
    <w:qFormat/>
    <w:rsid w:val="00996152"/>
    <w:pPr>
      <w:numPr>
        <w:ilvl w:val="1"/>
      </w:numPr>
      <w:ind w:left="851"/>
    </w:pPr>
    <w:rPr>
      <w:rFonts w:ascii="Segoe UI Light" w:eastAsiaTheme="minorEastAsia" w:hAnsi="Segoe UI Light" w:cstheme="minorBidi"/>
      <w:sz w:val="50"/>
      <w:szCs w:val="22"/>
    </w:rPr>
  </w:style>
  <w:style w:type="character" w:customStyle="1" w:styleId="UnderrubrikChar">
    <w:name w:val="Underrubrik Char"/>
    <w:basedOn w:val="Standardstycketeckensnitt"/>
    <w:link w:val="Underrubrik"/>
    <w:uiPriority w:val="11"/>
    <w:rsid w:val="00996152"/>
    <w:rPr>
      <w:rFonts w:ascii="Segoe UI Light" w:eastAsiaTheme="minorEastAsia" w:hAnsi="Segoe UI Light" w:cstheme="minorBidi"/>
      <w:sz w:val="50"/>
      <w:szCs w:val="22"/>
    </w:rPr>
  </w:style>
  <w:style w:type="character" w:customStyle="1" w:styleId="Rubrik1Char">
    <w:name w:val="Rubrik 1 Char"/>
    <w:basedOn w:val="Standardstycketeckensnitt"/>
    <w:link w:val="Rubrik1"/>
    <w:rsid w:val="00C71F37"/>
    <w:rPr>
      <w:rFonts w:ascii="Segoe UI Black" w:hAnsi="Segoe UI Black" w:cs="Segoe UI"/>
      <w:sz w:val="40"/>
      <w:szCs w:val="40"/>
    </w:rPr>
  </w:style>
  <w:style w:type="paragraph" w:styleId="Normalwebb">
    <w:name w:val="Normal (Web)"/>
    <w:basedOn w:val="Normal"/>
    <w:uiPriority w:val="99"/>
    <w:semiHidden/>
    <w:unhideWhenUsed/>
    <w:rsid w:val="003D619C"/>
    <w:pPr>
      <w:spacing w:before="100" w:beforeAutospacing="1" w:after="100" w:afterAutospacing="1"/>
    </w:pPr>
    <w:rPr>
      <w:rFonts w:eastAsiaTheme="minorEastAsia"/>
      <w:sz w:val="24"/>
      <w:szCs w:val="24"/>
    </w:rPr>
  </w:style>
  <w:style w:type="paragraph" w:styleId="Sidfot">
    <w:name w:val="footer"/>
    <w:basedOn w:val="Normal"/>
    <w:link w:val="SidfotChar"/>
    <w:uiPriority w:val="99"/>
    <w:unhideWhenUsed/>
    <w:rsid w:val="00991B1A"/>
    <w:pPr>
      <w:tabs>
        <w:tab w:val="center" w:pos="4536"/>
        <w:tab w:val="right" w:pos="9072"/>
      </w:tabs>
      <w:spacing w:after="0"/>
    </w:pPr>
  </w:style>
  <w:style w:type="character" w:customStyle="1" w:styleId="SidfotChar">
    <w:name w:val="Sidfot Char"/>
    <w:basedOn w:val="Standardstycketeckensnitt"/>
    <w:link w:val="Sidfot"/>
    <w:uiPriority w:val="99"/>
    <w:rsid w:val="00991B1A"/>
    <w:rPr>
      <w:rFonts w:ascii="Segoe UI" w:hAnsi="Segoe UI"/>
      <w:sz w:val="32"/>
    </w:rPr>
  </w:style>
  <w:style w:type="paragraph" w:styleId="Liststycke">
    <w:name w:val="List Paragraph"/>
    <w:basedOn w:val="Normal"/>
    <w:uiPriority w:val="34"/>
    <w:rsid w:val="000C5C34"/>
    <w:pPr>
      <w:ind w:left="720"/>
      <w:contextualSpacing/>
    </w:pPr>
  </w:style>
  <w:style w:type="character" w:styleId="Olstomnmnande">
    <w:name w:val="Unresolved Mention"/>
    <w:basedOn w:val="Standardstycketeckensnitt"/>
    <w:uiPriority w:val="99"/>
    <w:semiHidden/>
    <w:unhideWhenUsed/>
    <w:rsid w:val="00D71399"/>
    <w:rPr>
      <w:color w:val="605E5C"/>
      <w:shd w:val="clear" w:color="auto" w:fill="E1DFDD"/>
    </w:rPr>
  </w:style>
  <w:style w:type="paragraph" w:customStyle="1" w:styleId="TextPlatina">
    <w:name w:val="Text Platina"/>
    <w:link w:val="TextPlatinaChar"/>
    <w:rsid w:val="00D12C08"/>
    <w:rPr>
      <w:rFonts w:cs="Arial"/>
      <w:bCs/>
      <w:sz w:val="24"/>
      <w:szCs w:val="28"/>
    </w:rPr>
  </w:style>
  <w:style w:type="character" w:customStyle="1" w:styleId="TextPlatinaChar">
    <w:name w:val="Text Platina Char"/>
    <w:link w:val="TextPlatina"/>
    <w:rsid w:val="00D12C08"/>
    <w:rPr>
      <w:rFonts w:cs="Arial"/>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stallarsidan.tandvard@regiongavleborg.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g.se\Data$\System\SApps\Mallar\Office\RG\anslag-a4-gr&#246;n.dotx" TargetMode="External"/></Relationships>
</file>

<file path=word/theme/theme1.xml><?xml version="1.0" encoding="utf-8"?>
<a:theme xmlns:a="http://schemas.openxmlformats.org/drawingml/2006/main" name="Region Gavleborg farger">
  <a:themeElements>
    <a:clrScheme name="Region Gävleborg">
      <a:dk1>
        <a:sysClr val="windowText" lastClr="000000"/>
      </a:dk1>
      <a:lt1>
        <a:sysClr val="window" lastClr="FFFFFF"/>
      </a:lt1>
      <a:dk2>
        <a:srgbClr val="212426"/>
      </a:dk2>
      <a:lt2>
        <a:srgbClr val="EBE9E5"/>
      </a:lt2>
      <a:accent1>
        <a:srgbClr val="005B67"/>
      </a:accent1>
      <a:accent2>
        <a:srgbClr val="003C56"/>
      </a:accent2>
      <a:accent3>
        <a:srgbClr val="005242"/>
      </a:accent3>
      <a:accent4>
        <a:srgbClr val="6E1432"/>
      </a:accent4>
      <a:accent5>
        <a:srgbClr val="DDDAD3"/>
      </a:accent5>
      <a:accent6>
        <a:srgbClr val="A2A098"/>
      </a:accent6>
      <a:hlink>
        <a:srgbClr val="007579"/>
      </a:hlink>
      <a:folHlink>
        <a:srgbClr val="005EB8"/>
      </a:folHlink>
    </a:clrScheme>
    <a:fontScheme name="Region Gävleborg Office teckensnitt">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egion Gavleborg farger" id="{E452846F-16BE-4836-939B-A35C75AA48AB}" vid="{C11AE3EC-6DBE-49C3-A904-68135A161D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04EE-C32D-4C7D-8B89-E8294C55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anslag-a4-grön.dotx</Template>
  <TotalTime>209</TotalTime>
  <Pages>2</Pages>
  <Words>277</Words>
  <Characters>1777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Bohlin Robert - KS - Beställarenhet Tandvård</dc:creator>
  <cp:lastModifiedBy>Berg Carin - KOMF - Kommunikationsenhet</cp:lastModifiedBy>
  <cp:revision>25</cp:revision>
  <cp:lastPrinted>2026-02-24T15:56:00Z</cp:lastPrinted>
  <dcterms:created xsi:type="dcterms:W3CDTF">2026-02-09T06:59:00Z</dcterms:created>
  <dcterms:modified xsi:type="dcterms:W3CDTF">2026-04-01T09:28:00Z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460926831</vt:i4>
  </property>
  <property fmtid="{D5CDD505-2E9C-101B-9397-08002B2CF9AE}" pid="3" name="_NewReviewCycle">
    <vt:lpwstr/>
  </property>
  <property fmtid="{D5CDD505-2E9C-101B-9397-08002B2CF9AE}" pid="4" name="_EmailSubject">
    <vt:lpwstr>Mallarna - senaste versionen</vt:lpwstr>
  </property>
  <property fmtid="{D5CDD505-2E9C-101B-9397-08002B2CF9AE}" pid="5" name="_AuthorEmail">
    <vt:lpwstr>sara.asplund@lg.se</vt:lpwstr>
  </property>
  <property fmtid="{D5CDD505-2E9C-101B-9397-08002B2CF9AE}" pid="6" name="_AuthorEmailDisplayName">
    <vt:lpwstr>Asplund Sara - LOV - Grafiker</vt:lpwstr>
  </property>
  <property fmtid="{D5CDD505-2E9C-101B-9397-08002B2CF9AE}" pid="7" name="_PreviousAdHocReviewCycleID">
    <vt:i4>1562629774</vt:i4>
  </property>
  <property fmtid="{D5CDD505-2E9C-101B-9397-08002B2CF9AE}" pid="8" name="_ReviewingToolsShownOnce">
    <vt:lpwstr/>
  </property>
</Properties>
</file>